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6A" w:rsidRPr="00A24CAB" w:rsidRDefault="00F4609A" w:rsidP="00493C7A">
      <w:pPr>
        <w:pStyle w:val="BodyTextFirstIndent2"/>
        <w:ind w:hanging="360"/>
        <w:rPr>
          <w:rFonts w:asciiTheme="majorHAnsi" w:hAnsiTheme="majorHAnsi"/>
          <w:sz w:val="32"/>
          <w:szCs w:val="32"/>
        </w:rPr>
      </w:pPr>
      <w:r w:rsidRPr="00A24CAB">
        <w:rPr>
          <w:rFonts w:asciiTheme="majorHAnsi" w:hAnsiTheme="majorHAnsi"/>
          <w:sz w:val="32"/>
          <w:szCs w:val="32"/>
        </w:rPr>
        <w:t>All So</w:t>
      </w:r>
      <w:r w:rsidR="00E63930" w:rsidRPr="00A24CAB">
        <w:rPr>
          <w:rFonts w:asciiTheme="majorHAnsi" w:hAnsiTheme="majorHAnsi"/>
          <w:sz w:val="32"/>
          <w:szCs w:val="32"/>
        </w:rPr>
        <w:t xml:space="preserve">uls Shepherding Team Minutes </w:t>
      </w:r>
      <w:r w:rsidR="00493C7A" w:rsidRPr="00A24CAB">
        <w:rPr>
          <w:rFonts w:asciiTheme="majorHAnsi" w:hAnsiTheme="majorHAnsi"/>
          <w:sz w:val="32"/>
          <w:szCs w:val="32"/>
        </w:rPr>
        <w:t xml:space="preserve">  </w:t>
      </w:r>
      <w:r w:rsidR="00E63930" w:rsidRPr="00A24CAB">
        <w:rPr>
          <w:rFonts w:asciiTheme="majorHAnsi" w:hAnsiTheme="majorHAnsi"/>
          <w:sz w:val="32"/>
          <w:szCs w:val="32"/>
        </w:rPr>
        <w:t>3</w:t>
      </w:r>
      <w:r w:rsidR="00C23F04" w:rsidRPr="00A24CAB">
        <w:rPr>
          <w:rFonts w:asciiTheme="majorHAnsi" w:hAnsiTheme="majorHAnsi"/>
          <w:sz w:val="32"/>
          <w:szCs w:val="32"/>
        </w:rPr>
        <w:t>/3</w:t>
      </w:r>
      <w:r w:rsidRPr="00A24CAB">
        <w:rPr>
          <w:rFonts w:asciiTheme="majorHAnsi" w:hAnsiTheme="majorHAnsi"/>
          <w:sz w:val="32"/>
          <w:szCs w:val="32"/>
        </w:rPr>
        <w:t>/15</w:t>
      </w:r>
      <w:r w:rsidR="00E63930" w:rsidRPr="00A24CAB">
        <w:rPr>
          <w:rFonts w:asciiTheme="majorHAnsi" w:hAnsiTheme="majorHAnsi"/>
          <w:sz w:val="32"/>
          <w:szCs w:val="32"/>
        </w:rPr>
        <w:t xml:space="preserve"> </w:t>
      </w:r>
      <w:r w:rsidR="00E63930" w:rsidRPr="00A24CAB">
        <w:rPr>
          <w:rFonts w:asciiTheme="majorHAnsi" w:hAnsiTheme="majorHAnsi"/>
          <w:sz w:val="32"/>
          <w:szCs w:val="32"/>
        </w:rPr>
        <w:tab/>
      </w:r>
      <w:r w:rsidR="00E63930" w:rsidRPr="00A24CAB">
        <w:rPr>
          <w:rFonts w:asciiTheme="majorHAnsi" w:hAnsiTheme="majorHAnsi"/>
          <w:sz w:val="32"/>
          <w:szCs w:val="32"/>
        </w:rPr>
        <w:tab/>
      </w:r>
      <w:r w:rsidR="00E63930" w:rsidRPr="00A24CAB">
        <w:rPr>
          <w:rFonts w:asciiTheme="majorHAnsi" w:hAnsiTheme="majorHAnsi"/>
          <w:sz w:val="32"/>
          <w:szCs w:val="32"/>
        </w:rPr>
        <w:tab/>
      </w:r>
      <w:r w:rsidR="00E63930" w:rsidRPr="00A24CAB">
        <w:rPr>
          <w:rFonts w:asciiTheme="majorHAnsi" w:hAnsiTheme="majorHAnsi"/>
          <w:sz w:val="32"/>
          <w:szCs w:val="32"/>
        </w:rPr>
        <w:tab/>
      </w:r>
      <w:r w:rsidR="00E63930" w:rsidRPr="00A24CAB">
        <w:rPr>
          <w:rFonts w:asciiTheme="majorHAnsi" w:hAnsiTheme="majorHAnsi"/>
          <w:sz w:val="32"/>
          <w:szCs w:val="32"/>
        </w:rPr>
        <w:tab/>
      </w:r>
    </w:p>
    <w:p w:rsidR="0011146A" w:rsidRDefault="00F4609A" w:rsidP="0011146A">
      <w:pPr>
        <w:pStyle w:val="BodyText"/>
      </w:pPr>
      <w:r>
        <w:t>M</w:t>
      </w:r>
      <w:r w:rsidR="007B3EAA">
        <w:t xml:space="preserve">eeting held at 4 Market Square, ASK </w:t>
      </w:r>
      <w:r>
        <w:t>Chapel</w:t>
      </w:r>
    </w:p>
    <w:p w:rsidR="00C54824" w:rsidRPr="00C54824" w:rsidRDefault="00C54824" w:rsidP="0011146A">
      <w:pPr>
        <w:pStyle w:val="BodyText"/>
      </w:pPr>
      <w:r w:rsidRPr="00D844C1">
        <w:t>The purpose of the Shepherdi</w:t>
      </w:r>
      <w:r w:rsidR="009F1A33">
        <w:t xml:space="preserve">ng Team </w:t>
      </w:r>
      <w:r w:rsidRPr="00D844C1">
        <w:t>is bot</w:t>
      </w:r>
      <w:r w:rsidR="0066674B">
        <w:t xml:space="preserve">h the spiritual leadership </w:t>
      </w:r>
      <w:r w:rsidRPr="00D844C1">
        <w:t xml:space="preserve">and the legal Board of Directors of All Souls </w:t>
      </w:r>
      <w:r w:rsidRPr="00460543">
        <w:t>Church.</w:t>
      </w:r>
    </w:p>
    <w:p w:rsidR="0011146A" w:rsidRDefault="00F4609A" w:rsidP="0011146A">
      <w:pPr>
        <w:pStyle w:val="BodyText"/>
      </w:pPr>
      <w:r>
        <w:t xml:space="preserve">Shepherds Present: Marie Alcorn, Mary Baldridge, Doug Banister, Jill Branson, Kate </w:t>
      </w:r>
      <w:proofErr w:type="spellStart"/>
      <w:r>
        <w:t>Brimer</w:t>
      </w:r>
      <w:proofErr w:type="spellEnd"/>
      <w:r>
        <w:t xml:space="preserve">, </w:t>
      </w:r>
      <w:r w:rsidR="00E63930">
        <w:t xml:space="preserve">Danny </w:t>
      </w:r>
      <w:proofErr w:type="spellStart"/>
      <w:r w:rsidR="00E63930">
        <w:t>Bullington</w:t>
      </w:r>
      <w:proofErr w:type="spellEnd"/>
      <w:r w:rsidR="00E63930">
        <w:t xml:space="preserve">, </w:t>
      </w:r>
      <w:r>
        <w:t xml:space="preserve">Dan Holbrook, </w:t>
      </w:r>
      <w:r w:rsidR="00DE2F1C">
        <w:t xml:space="preserve">Daniel </w:t>
      </w:r>
      <w:proofErr w:type="spellStart"/>
      <w:r w:rsidR="00DE2F1C">
        <w:t>Odle</w:t>
      </w:r>
      <w:proofErr w:type="spellEnd"/>
      <w:r w:rsidR="00DE2F1C">
        <w:t xml:space="preserve">, </w:t>
      </w:r>
      <w:r>
        <w:t>Jesse Watkins, Ginger Kielarowski</w:t>
      </w:r>
    </w:p>
    <w:p w:rsidR="00DB112F" w:rsidRDefault="007B3EAA" w:rsidP="00DB112F">
      <w:pPr>
        <w:pStyle w:val="BodyText"/>
      </w:pPr>
      <w:r>
        <w:t>Ministry reports and operations report were not on the agenda but circulated to team members</w:t>
      </w:r>
      <w:r w:rsidR="00FD1EA4">
        <w:t xml:space="preserve"> prior to the meeting.  </w:t>
      </w:r>
    </w:p>
    <w:p w:rsidR="00BB535F" w:rsidRDefault="00DB112F" w:rsidP="00BB535F">
      <w:pPr>
        <w:pStyle w:val="BodyText"/>
        <w:jc w:val="both"/>
        <w:rPr>
          <w:rFonts w:asciiTheme="majorHAnsi" w:hAnsiTheme="majorHAnsi"/>
          <w:sz w:val="32"/>
          <w:szCs w:val="32"/>
        </w:rPr>
      </w:pPr>
      <w:r w:rsidRPr="00DB112F">
        <w:rPr>
          <w:rFonts w:asciiTheme="majorHAnsi" w:hAnsiTheme="majorHAnsi"/>
          <w:sz w:val="32"/>
          <w:szCs w:val="32"/>
        </w:rPr>
        <w:t>I.  Devotional</w:t>
      </w:r>
    </w:p>
    <w:p w:rsidR="00DB112F" w:rsidRPr="00BB535F" w:rsidRDefault="00BB535F" w:rsidP="00BB535F">
      <w:pPr>
        <w:pStyle w:val="BodyText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11146A">
        <w:t xml:space="preserve">A)  Silent worship </w:t>
      </w:r>
      <w:r w:rsidR="00F4609A">
        <w:t xml:space="preserve">led by Mary </w:t>
      </w:r>
      <w:proofErr w:type="spellStart"/>
      <w:r w:rsidR="00F4609A">
        <w:t>Baldridge</w:t>
      </w:r>
      <w:proofErr w:type="spellEnd"/>
      <w:r w:rsidR="007B3EAA">
        <w:t>.</w:t>
      </w:r>
    </w:p>
    <w:p w:rsidR="00B72DF0" w:rsidRPr="00B72DF0" w:rsidRDefault="00F4609A" w:rsidP="00DB112F">
      <w:pPr>
        <w:pStyle w:val="BodyTextFirstIndent"/>
        <w:ind w:hanging="90"/>
        <w:rPr>
          <w:rFonts w:asciiTheme="majorHAnsi" w:hAnsiTheme="majorHAnsi"/>
          <w:sz w:val="32"/>
          <w:szCs w:val="32"/>
        </w:rPr>
      </w:pPr>
      <w:r w:rsidRPr="00DB112F">
        <w:rPr>
          <w:rFonts w:asciiTheme="majorHAnsi" w:hAnsiTheme="majorHAnsi"/>
          <w:sz w:val="32"/>
          <w:szCs w:val="32"/>
        </w:rPr>
        <w:t>II.  Business Meeting</w:t>
      </w:r>
    </w:p>
    <w:p w:rsidR="00F4609A" w:rsidRPr="00C323EE" w:rsidRDefault="00E63930" w:rsidP="00F4609A">
      <w:pPr>
        <w:pStyle w:val="ListParagraph"/>
        <w:numPr>
          <w:ilvl w:val="0"/>
          <w:numId w:val="1"/>
        </w:numPr>
      </w:pPr>
      <w:r w:rsidRPr="00C323EE">
        <w:t>Approved minutes from the 2/3</w:t>
      </w:r>
      <w:r w:rsidR="00F4609A" w:rsidRPr="00C323EE">
        <w:t>/15 meeting.</w:t>
      </w:r>
    </w:p>
    <w:p w:rsidR="00360C66" w:rsidRDefault="00E63930" w:rsidP="00AF62CD">
      <w:pPr>
        <w:pStyle w:val="ListParagraph"/>
        <w:numPr>
          <w:ilvl w:val="0"/>
          <w:numId w:val="1"/>
        </w:numPr>
      </w:pPr>
      <w:r>
        <w:t>By-Laws Change</w:t>
      </w:r>
      <w:r w:rsidR="00AF62CD">
        <w:t xml:space="preserve">                                                                                                   </w:t>
      </w:r>
      <w:r w:rsidR="00D05CA5">
        <w:t xml:space="preserve">                             1.   </w:t>
      </w:r>
      <w:r w:rsidR="00360C66">
        <w:t>Jesse presented a ch</w:t>
      </w:r>
      <w:r w:rsidR="00FF0478">
        <w:t xml:space="preserve">ange to staff voting privileges that had been previously </w:t>
      </w:r>
      <w:r w:rsidR="00AF62CD">
        <w:tab/>
      </w:r>
      <w:r w:rsidR="00FF0478">
        <w:t>circulated to the team.</w:t>
      </w:r>
      <w:r w:rsidR="00360C66">
        <w:t xml:space="preserve"> </w:t>
      </w:r>
      <w:r w:rsidR="0011146A">
        <w:t xml:space="preserve"> The following item 4.3 (a) </w:t>
      </w:r>
      <w:r w:rsidR="0011146A" w:rsidRPr="00F44694">
        <w:rPr>
          <w:b/>
        </w:rPr>
        <w:t xml:space="preserve">Number </w:t>
      </w:r>
      <w:r w:rsidR="0011146A">
        <w:t xml:space="preserve">represents the </w:t>
      </w:r>
      <w:r w:rsidR="00AF62CD">
        <w:tab/>
      </w:r>
      <w:r w:rsidR="0011146A">
        <w:t>original wordi</w:t>
      </w:r>
      <w:r w:rsidR="00AF62CD">
        <w:t xml:space="preserve">ng and the second paragraph </w:t>
      </w:r>
      <w:r w:rsidR="0011146A">
        <w:t>represents the changed item.</w:t>
      </w:r>
    </w:p>
    <w:p w:rsidR="00360C66" w:rsidRDefault="00360C66" w:rsidP="00360C66"/>
    <w:p w:rsidR="00AF62CD" w:rsidRDefault="00AF62CD" w:rsidP="0011146A">
      <w:pPr>
        <w:pStyle w:val="BodyTextFirstIndent2"/>
      </w:pPr>
      <w:r>
        <w:tab/>
      </w:r>
      <w:r w:rsidR="00360C66" w:rsidRPr="00360C66">
        <w:t xml:space="preserve">4.3(a)    </w:t>
      </w:r>
      <w:r w:rsidR="00360C66" w:rsidRPr="00360C66">
        <w:rPr>
          <w:b/>
          <w:bCs/>
          <w:u w:val="single"/>
        </w:rPr>
        <w:t>Number</w:t>
      </w:r>
      <w:r w:rsidR="00360C66" w:rsidRPr="00360C66">
        <w:t>. The Shepherding Team shall be composed of not less than</w:t>
      </w:r>
      <w:r w:rsidR="0011146A">
        <w:t xml:space="preserve"> </w:t>
      </w:r>
      <w:r>
        <w:tab/>
      </w:r>
      <w:r>
        <w:tab/>
      </w:r>
      <w:r>
        <w:tab/>
      </w:r>
      <w:r w:rsidR="00360C66" w:rsidRPr="00360C66">
        <w:t>seven (7) nor more than twelve (12) persons, the exact number of which shall</w:t>
      </w:r>
      <w:r w:rsidR="0011146A">
        <w:t xml:space="preserve"> </w:t>
      </w:r>
      <w:r>
        <w:tab/>
      </w:r>
      <w:r>
        <w:tab/>
      </w:r>
      <w:r w:rsidR="00360C66" w:rsidRPr="00360C66">
        <w:t>be fixed by resolution of the Shepherding Team from time to time. The lead</w:t>
      </w:r>
      <w:r w:rsidR="0011146A">
        <w:t xml:space="preserve"> </w:t>
      </w:r>
      <w:r>
        <w:tab/>
      </w:r>
      <w:r>
        <w:tab/>
      </w:r>
      <w:r>
        <w:tab/>
      </w:r>
      <w:r w:rsidR="00360C66" w:rsidRPr="00360C66">
        <w:t xml:space="preserve">Pastor and one additional senior staff shall be </w:t>
      </w:r>
      <w:r w:rsidR="00360C66" w:rsidRPr="00360C66">
        <w:rPr>
          <w:i/>
          <w:iCs/>
        </w:rPr>
        <w:t xml:space="preserve">ex officio </w:t>
      </w:r>
      <w:r w:rsidR="00360C66" w:rsidRPr="00360C66">
        <w:t>voting members of the</w:t>
      </w:r>
      <w:r w:rsidR="0011146A">
        <w:t xml:space="preserve"> </w:t>
      </w:r>
    </w:p>
    <w:p w:rsidR="00AF62CD" w:rsidRDefault="00AF62CD" w:rsidP="00AF62CD">
      <w:pPr>
        <w:pStyle w:val="BodyTextFirstIndent2"/>
      </w:pPr>
      <w:r>
        <w:tab/>
      </w:r>
      <w:r w:rsidR="00360C66" w:rsidRPr="00360C66">
        <w:t>Shepherding Team.</w:t>
      </w:r>
    </w:p>
    <w:p w:rsidR="00AF62CD" w:rsidRDefault="00AF62CD" w:rsidP="00AF62CD">
      <w:pPr>
        <w:pStyle w:val="BodyTextFirstIndent2"/>
      </w:pPr>
    </w:p>
    <w:p w:rsidR="00AF62CD" w:rsidRDefault="00AF62CD" w:rsidP="00AF62CD">
      <w:pPr>
        <w:pStyle w:val="BodyTextFirstIndent2"/>
        <w:rPr>
          <w:rFonts w:ascii="Cambria" w:hAnsi="Cambria" w:cs="Cambria"/>
          <w:color w:val="1A1A1A"/>
        </w:rPr>
      </w:pPr>
      <w:r>
        <w:tab/>
      </w:r>
      <w:r w:rsidR="0011146A" w:rsidRPr="0011146A">
        <w:rPr>
          <w:rFonts w:ascii="Cambria" w:hAnsi="Cambria" w:cs="Cambria"/>
          <w:b/>
          <w:bCs/>
        </w:rPr>
        <w:t xml:space="preserve">Number. </w:t>
      </w:r>
      <w:r w:rsidR="0011146A" w:rsidRPr="0011146A">
        <w:rPr>
          <w:rFonts w:ascii="Cambria" w:hAnsi="Cambria" w:cs="Cambria"/>
        </w:rPr>
        <w:t xml:space="preserve">The Shepherding Team shall be </w:t>
      </w:r>
      <w:r w:rsidR="0011146A">
        <w:rPr>
          <w:rFonts w:ascii="Cambria" w:hAnsi="Cambria" w:cs="Cambria"/>
        </w:rPr>
        <w:t>composed of not</w:t>
      </w:r>
      <w:r>
        <w:rPr>
          <w:rFonts w:ascii="Cambria" w:hAnsi="Cambria" w:cs="Cambria"/>
        </w:rPr>
        <w:t xml:space="preserve"> less than seven (7)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11146A" w:rsidRPr="0011146A">
        <w:rPr>
          <w:rFonts w:ascii="Cambria" w:hAnsi="Cambria" w:cs="Cambria"/>
        </w:rPr>
        <w:t xml:space="preserve">nor more than twelve (12) persons, the exact number of which shall be fixed by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11146A" w:rsidRPr="0011146A">
        <w:rPr>
          <w:rFonts w:ascii="Cambria" w:hAnsi="Cambria" w:cs="Cambria"/>
        </w:rPr>
        <w:t xml:space="preserve">resolution of the Shepherding Team from time to time. </w:t>
      </w:r>
      <w:r w:rsidR="0011146A" w:rsidRPr="0011146A">
        <w:rPr>
          <w:rFonts w:ascii="Cambria" w:hAnsi="Cambria" w:cs="Cambria"/>
          <w:color w:val="1A1A1A"/>
        </w:rPr>
        <w:t xml:space="preserve">The lead Pastor and up </w:t>
      </w:r>
      <w:r>
        <w:rPr>
          <w:rFonts w:ascii="Cambria" w:hAnsi="Cambria" w:cs="Cambria"/>
          <w:color w:val="1A1A1A"/>
        </w:rPr>
        <w:tab/>
      </w:r>
      <w:r>
        <w:rPr>
          <w:rFonts w:ascii="Cambria" w:hAnsi="Cambria" w:cs="Cambria"/>
          <w:color w:val="1A1A1A"/>
        </w:rPr>
        <w:tab/>
      </w:r>
      <w:r w:rsidR="0011146A" w:rsidRPr="0011146A">
        <w:rPr>
          <w:rFonts w:ascii="Cambria" w:hAnsi="Cambria" w:cs="Cambria"/>
          <w:color w:val="1A1A1A"/>
        </w:rPr>
        <w:t xml:space="preserve">to two additional staff shall be </w:t>
      </w:r>
      <w:r w:rsidR="0011146A" w:rsidRPr="0011146A">
        <w:rPr>
          <w:rFonts w:ascii="Cambria" w:hAnsi="Cambria" w:cs="Cambria"/>
          <w:i/>
          <w:iCs/>
          <w:color w:val="1A1A1A"/>
        </w:rPr>
        <w:t xml:space="preserve">ex officio </w:t>
      </w:r>
      <w:r w:rsidR="0011146A" w:rsidRPr="0011146A">
        <w:rPr>
          <w:rFonts w:ascii="Cambria" w:hAnsi="Cambria" w:cs="Cambria"/>
          <w:color w:val="1A1A1A"/>
        </w:rPr>
        <w:t xml:space="preserve">voting members of the Shepherding </w:t>
      </w:r>
      <w:r>
        <w:rPr>
          <w:rFonts w:ascii="Cambria" w:hAnsi="Cambria" w:cs="Cambria"/>
          <w:color w:val="1A1A1A"/>
        </w:rPr>
        <w:tab/>
      </w:r>
      <w:r>
        <w:rPr>
          <w:rFonts w:ascii="Cambria" w:hAnsi="Cambria" w:cs="Cambria"/>
          <w:color w:val="1A1A1A"/>
        </w:rPr>
        <w:tab/>
      </w:r>
      <w:r>
        <w:rPr>
          <w:rFonts w:ascii="Cambria" w:hAnsi="Cambria" w:cs="Cambria"/>
          <w:color w:val="1A1A1A"/>
        </w:rPr>
        <w:tab/>
      </w:r>
      <w:r w:rsidR="0011146A" w:rsidRPr="0011146A">
        <w:rPr>
          <w:rFonts w:ascii="Cambria" w:hAnsi="Cambria" w:cs="Cambria"/>
          <w:color w:val="1A1A1A"/>
        </w:rPr>
        <w:t xml:space="preserve">Team. Each additional staff must meet the requirements under 4.3(b) below </w:t>
      </w:r>
      <w:r>
        <w:rPr>
          <w:rFonts w:ascii="Cambria" w:hAnsi="Cambria" w:cs="Cambria"/>
          <w:color w:val="1A1A1A"/>
        </w:rPr>
        <w:tab/>
      </w:r>
      <w:r>
        <w:rPr>
          <w:rFonts w:ascii="Cambria" w:hAnsi="Cambria" w:cs="Cambria"/>
          <w:color w:val="1A1A1A"/>
        </w:rPr>
        <w:tab/>
      </w:r>
      <w:r>
        <w:rPr>
          <w:rFonts w:ascii="Cambria" w:hAnsi="Cambria" w:cs="Cambria"/>
          <w:color w:val="1A1A1A"/>
        </w:rPr>
        <w:tab/>
      </w:r>
      <w:r w:rsidR="0011146A" w:rsidRPr="0011146A">
        <w:rPr>
          <w:rFonts w:ascii="Cambria" w:hAnsi="Cambria" w:cs="Cambria"/>
          <w:color w:val="1A1A1A"/>
        </w:rPr>
        <w:t>and be elected by a two-thir</w:t>
      </w:r>
      <w:r w:rsidR="00F44694">
        <w:rPr>
          <w:rFonts w:ascii="Cambria" w:hAnsi="Cambria" w:cs="Cambria"/>
          <w:color w:val="1A1A1A"/>
        </w:rPr>
        <w:t xml:space="preserve">ds (2/3) vote of the non-staff </w:t>
      </w:r>
      <w:r w:rsidR="0011146A" w:rsidRPr="0011146A">
        <w:rPr>
          <w:rFonts w:ascii="Cambria" w:hAnsi="Cambria" w:cs="Cambria"/>
          <w:color w:val="1A1A1A"/>
        </w:rPr>
        <w:t xml:space="preserve">Shepherding team </w:t>
      </w:r>
      <w:r>
        <w:rPr>
          <w:rFonts w:ascii="Cambria" w:hAnsi="Cambria" w:cs="Cambria"/>
          <w:color w:val="1A1A1A"/>
        </w:rPr>
        <w:tab/>
      </w:r>
      <w:r>
        <w:rPr>
          <w:rFonts w:ascii="Cambria" w:hAnsi="Cambria" w:cs="Cambria"/>
          <w:color w:val="1A1A1A"/>
        </w:rPr>
        <w:tab/>
      </w:r>
      <w:r>
        <w:rPr>
          <w:rFonts w:ascii="Cambria" w:hAnsi="Cambria" w:cs="Cambria"/>
          <w:color w:val="1A1A1A"/>
        </w:rPr>
        <w:tab/>
      </w:r>
      <w:r w:rsidR="0011146A" w:rsidRPr="0011146A">
        <w:rPr>
          <w:rFonts w:ascii="Cambria" w:hAnsi="Cambria" w:cs="Cambria"/>
          <w:color w:val="1A1A1A"/>
        </w:rPr>
        <w:t>members.</w:t>
      </w:r>
      <w:r w:rsidR="0011146A" w:rsidRPr="0011146A">
        <w:rPr>
          <w:rFonts w:ascii="Times" w:hAnsi="Times" w:cs="Times"/>
        </w:rPr>
        <w:t xml:space="preserve"> </w:t>
      </w:r>
      <w:r w:rsidR="0011146A" w:rsidRPr="0011146A">
        <w:rPr>
          <w:rFonts w:ascii="Cambria" w:hAnsi="Cambria" w:cs="Cambria"/>
          <w:color w:val="1A1A1A"/>
        </w:rPr>
        <w:t xml:space="preserve"> </w:t>
      </w:r>
    </w:p>
    <w:p w:rsidR="00AF62CD" w:rsidRPr="00AF62CD" w:rsidRDefault="0092215F" w:rsidP="00AF62CD">
      <w:pPr>
        <w:pStyle w:val="BodyTextFirstIndent2"/>
      </w:pPr>
      <w:r>
        <w:rPr>
          <w:rFonts w:ascii="Cambria" w:hAnsi="Cambria" w:cs="Cambria"/>
          <w:color w:val="1A1A1A"/>
        </w:rPr>
        <w:t xml:space="preserve">       </w:t>
      </w:r>
      <w:r w:rsidR="00D05CA5">
        <w:rPr>
          <w:rFonts w:ascii="Cambria" w:hAnsi="Cambria" w:cs="Cambria"/>
          <w:color w:val="1A1A1A"/>
        </w:rPr>
        <w:t>2.</w:t>
      </w:r>
      <w:r w:rsidR="00AF62CD">
        <w:rPr>
          <w:rFonts w:ascii="Cambria" w:hAnsi="Cambria" w:cs="Cambria"/>
          <w:color w:val="1A1A1A"/>
        </w:rPr>
        <w:t xml:space="preserve">  </w:t>
      </w:r>
      <w:r w:rsidR="00D05CA5">
        <w:rPr>
          <w:rFonts w:ascii="Cambria" w:hAnsi="Cambria" w:cs="Cambria"/>
          <w:color w:val="1A1A1A"/>
        </w:rPr>
        <w:t xml:space="preserve"> </w:t>
      </w:r>
      <w:r w:rsidR="00AF62CD">
        <w:rPr>
          <w:rFonts w:ascii="Cambria" w:hAnsi="Cambria" w:cs="Cambria"/>
          <w:color w:val="1A1A1A"/>
        </w:rPr>
        <w:t>Jill and Jesse were voted as ex officio voting</w:t>
      </w:r>
      <w:r>
        <w:rPr>
          <w:rFonts w:ascii="Cambria" w:hAnsi="Cambria" w:cs="Cambria"/>
          <w:color w:val="1A1A1A"/>
        </w:rPr>
        <w:t xml:space="preserve"> members of the Shepherding </w:t>
      </w:r>
      <w:r>
        <w:rPr>
          <w:rFonts w:ascii="Cambria" w:hAnsi="Cambria" w:cs="Cambria"/>
          <w:color w:val="1A1A1A"/>
        </w:rPr>
        <w:tab/>
      </w:r>
      <w:r>
        <w:rPr>
          <w:rFonts w:ascii="Cambria" w:hAnsi="Cambria" w:cs="Cambria"/>
          <w:color w:val="1A1A1A"/>
        </w:rPr>
        <w:tab/>
        <w:t xml:space="preserve">             </w:t>
      </w:r>
      <w:r w:rsidR="00AF62CD">
        <w:rPr>
          <w:rFonts w:ascii="Cambria" w:hAnsi="Cambria" w:cs="Cambria"/>
          <w:color w:val="1A1A1A"/>
        </w:rPr>
        <w:t>Team.</w:t>
      </w:r>
      <w:r w:rsidR="00AF62CD">
        <w:rPr>
          <w:rFonts w:ascii="Cambria" w:hAnsi="Cambria" w:cs="Cambria"/>
          <w:color w:val="1A1A1A"/>
        </w:rPr>
        <w:tab/>
      </w:r>
    </w:p>
    <w:p w:rsidR="0011146A" w:rsidRDefault="00AF62CD" w:rsidP="0011146A">
      <w:pPr>
        <w:pStyle w:val="List2"/>
      </w:pPr>
      <w:r>
        <w:rPr>
          <w:rFonts w:cs="Calibri"/>
        </w:rPr>
        <w:tab/>
      </w:r>
      <w:r w:rsidR="00FF0478">
        <w:t>C)  Church Directory</w:t>
      </w:r>
    </w:p>
    <w:p w:rsidR="0011146A" w:rsidRDefault="00AF62CD" w:rsidP="0011146A">
      <w:pPr>
        <w:pStyle w:val="List2"/>
      </w:pPr>
      <w:r>
        <w:tab/>
        <w:t xml:space="preserve">      </w:t>
      </w:r>
      <w:r w:rsidR="0092215F">
        <w:t xml:space="preserve"> </w:t>
      </w:r>
      <w:r w:rsidR="00D05CA5">
        <w:t>1.</w:t>
      </w:r>
      <w:r w:rsidR="00500616">
        <w:t xml:space="preserve">  </w:t>
      </w:r>
      <w:r w:rsidR="00D05CA5">
        <w:t xml:space="preserve"> </w:t>
      </w:r>
      <w:r w:rsidR="00500616">
        <w:t xml:space="preserve">Jill </w:t>
      </w:r>
      <w:r>
        <w:t xml:space="preserve">distributed a directory of members and regular attenders. </w:t>
      </w:r>
    </w:p>
    <w:p w:rsidR="00500616" w:rsidRDefault="00D05CA5" w:rsidP="00FF0478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  <w:t xml:space="preserve">       2.</w:t>
      </w:r>
      <w:r w:rsidR="00C323EE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 w:rsidR="00C323EE">
        <w:rPr>
          <w:rFonts w:cs="Times New Roman"/>
        </w:rPr>
        <w:t>When the directory becomes available on-line</w:t>
      </w:r>
      <w:r w:rsidR="00BB535F">
        <w:rPr>
          <w:rFonts w:cs="Times New Roman"/>
        </w:rPr>
        <w:t>,</w:t>
      </w:r>
      <w:r w:rsidR="00C323EE">
        <w:rPr>
          <w:rFonts w:cs="Times New Roman"/>
        </w:rPr>
        <w:t xml:space="preserve"> the decision was made to make it </w:t>
      </w:r>
      <w:r w:rsidR="00C323EE">
        <w:rPr>
          <w:rFonts w:cs="Times New Roman"/>
        </w:rPr>
        <w:tab/>
      </w:r>
      <w:r w:rsidR="00C323EE">
        <w:rPr>
          <w:rFonts w:cs="Times New Roman"/>
        </w:rPr>
        <w:tab/>
        <w:t>available to everyone listed in the directory in a password protected format.</w:t>
      </w:r>
    </w:p>
    <w:p w:rsidR="00C323EE" w:rsidRDefault="00C323EE" w:rsidP="00FF0478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ab/>
        <w:t>D)  Noise in Sanctuary</w:t>
      </w:r>
    </w:p>
    <w:p w:rsidR="00493C7A" w:rsidRDefault="00D05CA5" w:rsidP="00493C7A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                    1.</w:t>
      </w:r>
      <w:r w:rsidR="00C323EE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 w:rsidR="00C323EE">
        <w:rPr>
          <w:rFonts w:cs="Times New Roman"/>
        </w:rPr>
        <w:t>Daniel will talk with</w:t>
      </w:r>
      <w:r w:rsidR="004026CE">
        <w:rPr>
          <w:rFonts w:cs="Times New Roman"/>
        </w:rPr>
        <w:t xml:space="preserve"> Lori at</w:t>
      </w:r>
      <w:r w:rsidR="00C323EE">
        <w:rPr>
          <w:rFonts w:cs="Times New Roman"/>
        </w:rPr>
        <w:t xml:space="preserve"> Café Four regardi</w:t>
      </w:r>
      <w:r w:rsidR="00493C7A">
        <w:rPr>
          <w:rFonts w:cs="Times New Roman"/>
        </w:rPr>
        <w:t>ng the noisy cooler in the back.</w:t>
      </w:r>
    </w:p>
    <w:p w:rsidR="00493C7A" w:rsidRDefault="00493C7A" w:rsidP="00493C7A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11146A" w:rsidRPr="00493C7A" w:rsidRDefault="00500616" w:rsidP="00493C7A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32"/>
          <w:szCs w:val="32"/>
        </w:rPr>
      </w:pPr>
      <w:r w:rsidRPr="00493C7A">
        <w:rPr>
          <w:rFonts w:asciiTheme="majorHAnsi" w:hAnsiTheme="majorHAnsi"/>
          <w:sz w:val="32"/>
          <w:szCs w:val="32"/>
        </w:rPr>
        <w:t>III.  Ministry</w:t>
      </w:r>
    </w:p>
    <w:p w:rsidR="0011146A" w:rsidRDefault="007255A7" w:rsidP="0011146A">
      <w:pPr>
        <w:pStyle w:val="BodyTextFirstIndent"/>
      </w:pPr>
      <w:r>
        <w:tab/>
      </w:r>
      <w:r w:rsidR="00500616">
        <w:t>A)  Addressing Inquiries about Ten-to-the-City before Decisions are Made</w:t>
      </w:r>
    </w:p>
    <w:p w:rsidR="004026CE" w:rsidRDefault="007255A7" w:rsidP="0011146A">
      <w:pPr>
        <w:pStyle w:val="BodyTextFirstIndent2"/>
      </w:pPr>
      <w:r>
        <w:lastRenderedPageBreak/>
        <w:t xml:space="preserve">      </w:t>
      </w:r>
      <w:r w:rsidR="004026CE">
        <w:t>1</w:t>
      </w:r>
      <w:r w:rsidR="0088646E">
        <w:t>.</w:t>
      </w:r>
      <w:r w:rsidR="00500616">
        <w:t xml:space="preserve">  </w:t>
      </w:r>
      <w:r w:rsidR="004026CE">
        <w:t xml:space="preserve">  </w:t>
      </w:r>
      <w:r w:rsidR="00500616">
        <w:t>Mary</w:t>
      </w:r>
      <w:r>
        <w:t xml:space="preserve"> said that a small group submitted a 2014 application for a 2015 grant. </w:t>
      </w:r>
    </w:p>
    <w:p w:rsidR="004026CE" w:rsidRDefault="004026CE" w:rsidP="0011146A">
      <w:pPr>
        <w:pStyle w:val="BodyTextFirstIndent2"/>
      </w:pPr>
      <w:r>
        <w:t xml:space="preserve">            a)  The </w:t>
      </w:r>
      <w:r>
        <w:tab/>
      </w:r>
      <w:r w:rsidR="007255A7">
        <w:t>team agreed to continue to operate under last y</w:t>
      </w:r>
      <w:r>
        <w:t xml:space="preserve">ears budget of $6K until </w:t>
      </w:r>
      <w:r>
        <w:tab/>
      </w:r>
      <w:r>
        <w:tab/>
        <w:t xml:space="preserve">    the </w:t>
      </w:r>
      <w:r w:rsidR="007255A7">
        <w:t xml:space="preserve">current years budget and the comprehensive program are approved.  </w:t>
      </w:r>
    </w:p>
    <w:p w:rsidR="007255A7" w:rsidRDefault="004026CE" w:rsidP="00B962BD">
      <w:pPr>
        <w:pStyle w:val="BodyTextFirstIndent2"/>
      </w:pPr>
      <w:r>
        <w:t xml:space="preserve">            b)  </w:t>
      </w:r>
      <w:r w:rsidR="007255A7">
        <w:t xml:space="preserve">The $500 cap </w:t>
      </w:r>
      <w:r w:rsidR="001E138D">
        <w:t xml:space="preserve">for each grant </w:t>
      </w:r>
      <w:r w:rsidR="00D009AD">
        <w:t xml:space="preserve">remains in effect. </w:t>
      </w:r>
    </w:p>
    <w:p w:rsidR="0011146A" w:rsidRDefault="007255A7" w:rsidP="0011146A">
      <w:pPr>
        <w:pStyle w:val="List2"/>
      </w:pPr>
      <w:r>
        <w:tab/>
      </w:r>
      <w:r w:rsidR="008767B9">
        <w:t xml:space="preserve">B)  </w:t>
      </w:r>
      <w:r w:rsidR="00500616">
        <w:t>Background Checks for Nursery Volunteers</w:t>
      </w:r>
    </w:p>
    <w:p w:rsidR="001E138D" w:rsidRDefault="007255A7" w:rsidP="0011146A">
      <w:pPr>
        <w:pStyle w:val="List2"/>
      </w:pPr>
      <w:r>
        <w:t xml:space="preserve">             </w:t>
      </w:r>
      <w:r w:rsidR="0088646E">
        <w:t>1.</w:t>
      </w:r>
      <w:r w:rsidR="00500616">
        <w:t xml:space="preserve">  </w:t>
      </w:r>
      <w:r w:rsidR="0088646E">
        <w:t xml:space="preserve"> </w:t>
      </w:r>
      <w:r w:rsidR="00500616">
        <w:t>Mary</w:t>
      </w:r>
      <w:r w:rsidR="004026CE">
        <w:t xml:space="preserve"> </w:t>
      </w:r>
      <w:r w:rsidR="001E138D">
        <w:t xml:space="preserve">and Jill met with Melanie to discuss the possibility of background checks </w:t>
      </w:r>
      <w:r w:rsidR="001E138D">
        <w:tab/>
        <w:t>for volunteers.</w:t>
      </w:r>
    </w:p>
    <w:p w:rsidR="00CF4608" w:rsidRDefault="0088646E" w:rsidP="0011146A">
      <w:pPr>
        <w:pStyle w:val="List2"/>
      </w:pPr>
      <w:r>
        <w:tab/>
        <w:t xml:space="preserve">      2.</w:t>
      </w:r>
      <w:r w:rsidR="001E138D">
        <w:t xml:space="preserve">  </w:t>
      </w:r>
      <w:r>
        <w:t xml:space="preserve"> </w:t>
      </w:r>
      <w:r w:rsidR="001E138D">
        <w:t xml:space="preserve">The team agreed to use discretionary </w:t>
      </w:r>
      <w:r w:rsidR="00CF4608">
        <w:t xml:space="preserve">funds to pay for approximately 20 </w:t>
      </w:r>
    </w:p>
    <w:p w:rsidR="00D44A34" w:rsidRDefault="00CF4608" w:rsidP="00D44A34">
      <w:pPr>
        <w:pStyle w:val="List2"/>
      </w:pPr>
      <w:r>
        <w:tab/>
        <w:t xml:space="preserve">             volunteer checks at $75 each for an estimated total of </w:t>
      </w:r>
      <w:r w:rsidR="001E138D">
        <w:t xml:space="preserve"> </w:t>
      </w:r>
      <w:r>
        <w:t>$1,500.</w:t>
      </w:r>
    </w:p>
    <w:p w:rsidR="0011146A" w:rsidRDefault="00D44A34" w:rsidP="0011146A">
      <w:pPr>
        <w:pStyle w:val="List2"/>
      </w:pPr>
      <w:r>
        <w:tab/>
      </w:r>
      <w:r w:rsidR="00500616">
        <w:t>C)  Suggested Reading Work of David Platt</w:t>
      </w:r>
    </w:p>
    <w:p w:rsidR="0088646E" w:rsidRDefault="00D44A34" w:rsidP="0011146A">
      <w:pPr>
        <w:pStyle w:val="List2"/>
      </w:pPr>
      <w:r>
        <w:tab/>
        <w:t xml:space="preserve">      </w:t>
      </w:r>
      <w:r w:rsidR="0088646E">
        <w:t>1.</w:t>
      </w:r>
      <w:r w:rsidR="00500616">
        <w:t xml:space="preserve">  </w:t>
      </w:r>
      <w:r w:rsidR="0088646E">
        <w:t xml:space="preserve"> </w:t>
      </w:r>
      <w:r w:rsidR="00500616">
        <w:t>Danny</w:t>
      </w:r>
      <w:r w:rsidR="004026CE">
        <w:t xml:space="preserve"> suggested that the team read </w:t>
      </w:r>
      <w:r w:rsidR="004026CE" w:rsidRPr="0088646E">
        <w:rPr>
          <w:i/>
        </w:rPr>
        <w:t>Radical Together</w:t>
      </w:r>
      <w:r w:rsidR="00D90974">
        <w:t>,</w:t>
      </w:r>
      <w:r w:rsidR="0088646E">
        <w:rPr>
          <w:i/>
        </w:rPr>
        <w:t xml:space="preserve"> </w:t>
      </w:r>
      <w:r w:rsidR="0088646E">
        <w:t xml:space="preserve">a book which addresses        </w:t>
      </w:r>
    </w:p>
    <w:p w:rsidR="0011146A" w:rsidRDefault="0088646E" w:rsidP="0011146A">
      <w:pPr>
        <w:pStyle w:val="List2"/>
      </w:pPr>
      <w:r>
        <w:t xml:space="preserve">                   the five things we really ought to do as a community. </w:t>
      </w:r>
    </w:p>
    <w:p w:rsidR="0088646E" w:rsidRDefault="00D90974" w:rsidP="0011146A">
      <w:pPr>
        <w:pStyle w:val="List2"/>
      </w:pPr>
      <w:r>
        <w:tab/>
        <w:t xml:space="preserve">      2.  Format</w:t>
      </w:r>
      <w:r w:rsidR="0088646E">
        <w:t>s for book discussion were</w:t>
      </w:r>
      <w:r>
        <w:t xml:space="preserve"> over six meetings</w:t>
      </w:r>
      <w:r w:rsidR="0088646E">
        <w:t xml:space="preserve"> or a retreat.</w:t>
      </w:r>
    </w:p>
    <w:p w:rsidR="00500616" w:rsidRDefault="0088646E" w:rsidP="00B962BD">
      <w:pPr>
        <w:pStyle w:val="List2"/>
      </w:pPr>
      <w:r>
        <w:tab/>
        <w:t xml:space="preserve">      3.  Dan suggested building the reading into the Long Term Plan.</w:t>
      </w:r>
    </w:p>
    <w:p w:rsidR="0011146A" w:rsidRDefault="00DE589E" w:rsidP="0011146A">
      <w:pPr>
        <w:pStyle w:val="List2"/>
      </w:pPr>
      <w:r>
        <w:tab/>
      </w:r>
      <w:r w:rsidR="006D197F">
        <w:t>D</w:t>
      </w:r>
      <w:r w:rsidR="00500616">
        <w:t xml:space="preserve">)  Addressing Ongoing Input from Members of the Body Regarding Consensual </w:t>
      </w:r>
    </w:p>
    <w:p w:rsidR="0088646E" w:rsidRDefault="00DE589E" w:rsidP="0088646E">
      <w:pPr>
        <w:pStyle w:val="List2"/>
      </w:pPr>
      <w:r>
        <w:tab/>
        <w:t xml:space="preserve">      </w:t>
      </w:r>
      <w:r w:rsidR="00133D05">
        <w:t xml:space="preserve"> </w:t>
      </w:r>
      <w:r w:rsidR="00500616">
        <w:t>Orthodoxy</w:t>
      </w:r>
    </w:p>
    <w:p w:rsidR="00133D05" w:rsidRDefault="00133D05" w:rsidP="00133D05">
      <w:pPr>
        <w:pStyle w:val="List2"/>
        <w:numPr>
          <w:ilvl w:val="0"/>
          <w:numId w:val="9"/>
        </w:numPr>
      </w:pPr>
      <w:r>
        <w:t>The team requested a summary of Doug’s feedback.  The team and Doug want to be sensitive to the author but also get the essence of what is being said.</w:t>
      </w:r>
    </w:p>
    <w:p w:rsidR="00DE589E" w:rsidRDefault="00133D05" w:rsidP="00DE589E">
      <w:pPr>
        <w:pStyle w:val="List2"/>
      </w:pPr>
      <w:r>
        <w:tab/>
      </w:r>
      <w:r>
        <w:tab/>
        <w:t xml:space="preserve">a)  Doug will ask for the author’s permission to forward comments </w:t>
      </w:r>
      <w:r>
        <w:tab/>
        <w:t xml:space="preserve">  </w:t>
      </w:r>
      <w:r>
        <w:tab/>
        <w:t xml:space="preserve"> </w:t>
      </w:r>
      <w:r>
        <w:tab/>
        <w:t xml:space="preserve">      anonymously to the Shepherding Team.</w:t>
      </w:r>
    </w:p>
    <w:p w:rsidR="0011146A" w:rsidRDefault="00DE589E" w:rsidP="00DE589E">
      <w:r>
        <w:tab/>
      </w:r>
      <w:r w:rsidRPr="00CD0B81">
        <w:t>E)  Medical Fund</w:t>
      </w:r>
    </w:p>
    <w:p w:rsidR="00401855" w:rsidRDefault="00117857" w:rsidP="009F1BD5">
      <w:r>
        <w:t xml:space="preserve">                    </w:t>
      </w:r>
      <w:r w:rsidR="00133D05">
        <w:t xml:space="preserve">1. </w:t>
      </w:r>
      <w:r w:rsidR="00500616">
        <w:t xml:space="preserve"> Ginger reported that the Medical Fund Committee</w:t>
      </w:r>
      <w:r w:rsidR="00D05CA5">
        <w:t xml:space="preserve"> (MFC)</w:t>
      </w:r>
      <w:r w:rsidR="00500616">
        <w:t xml:space="preserve"> approved one </w:t>
      </w:r>
      <w:r w:rsidR="00401855">
        <w:t xml:space="preserve">   </w:t>
      </w:r>
    </w:p>
    <w:p w:rsidR="00500616" w:rsidRDefault="00401855" w:rsidP="009F1BD5">
      <w:r>
        <w:t xml:space="preserve">                          </w:t>
      </w:r>
      <w:bookmarkStart w:id="0" w:name="_GoBack"/>
      <w:bookmarkEnd w:id="0"/>
      <w:r>
        <w:t xml:space="preserve">application </w:t>
      </w:r>
      <w:r w:rsidR="00D05CA5">
        <w:t xml:space="preserve">for the </w:t>
      </w:r>
      <w:r w:rsidR="00500616">
        <w:t>quarter.</w:t>
      </w:r>
    </w:p>
    <w:p w:rsidR="00DD301B" w:rsidRDefault="00117857" w:rsidP="009F1BD5">
      <w:r>
        <w:t xml:space="preserve">                          </w:t>
      </w:r>
      <w:r w:rsidR="00500616">
        <w:t xml:space="preserve">a) </w:t>
      </w:r>
      <w:r w:rsidR="00C54824">
        <w:t xml:space="preserve"> A gift of  </w:t>
      </w:r>
      <w:r w:rsidR="00DD301B">
        <w:t>$760.00</w:t>
      </w:r>
      <w:r w:rsidR="00C54824">
        <w:t xml:space="preserve"> was made under the guidelines of the policy.</w:t>
      </w:r>
    </w:p>
    <w:p w:rsidR="0003060C" w:rsidRPr="00BB535F" w:rsidRDefault="00117857" w:rsidP="009F1BD5">
      <w:r w:rsidRPr="00D91462">
        <w:rPr>
          <w:rFonts w:asciiTheme="majorHAnsi" w:hAnsiTheme="majorHAnsi"/>
        </w:rPr>
        <w:tab/>
        <w:t xml:space="preserve">            </w:t>
      </w:r>
      <w:r w:rsidR="00D05CA5" w:rsidRPr="00BB535F">
        <w:t xml:space="preserve">b) </w:t>
      </w:r>
      <w:r w:rsidR="00124231" w:rsidRPr="00BB535F">
        <w:t xml:space="preserve"> </w:t>
      </w:r>
      <w:r w:rsidR="00D05CA5" w:rsidRPr="00BB535F">
        <w:t>MFC</w:t>
      </w:r>
      <w:r w:rsidR="0003060C" w:rsidRPr="00BB535F">
        <w:t xml:space="preserve"> asked two new members to replace Erin Callahan. </w:t>
      </w:r>
    </w:p>
    <w:p w:rsidR="00D05CA5" w:rsidRDefault="00117857" w:rsidP="00D05CA5">
      <w:r>
        <w:tab/>
        <w:t xml:space="preserve">            </w:t>
      </w:r>
      <w:r w:rsidR="0003060C">
        <w:t xml:space="preserve">c)  </w:t>
      </w:r>
      <w:r w:rsidR="00124231">
        <w:t xml:space="preserve"> </w:t>
      </w:r>
      <w:r w:rsidR="0003060C">
        <w:t>Medical Fund has approximately $18,500 in funds remaining.</w:t>
      </w:r>
      <w:r w:rsidR="0003060C">
        <w:tab/>
        <w:t xml:space="preserve">  </w:t>
      </w:r>
      <w:r w:rsidR="0003060C">
        <w:tab/>
      </w:r>
    </w:p>
    <w:p w:rsidR="00D05CA5" w:rsidRDefault="00D05CA5" w:rsidP="00D05CA5"/>
    <w:p w:rsidR="0011146A" w:rsidRPr="00D05CA5" w:rsidRDefault="00D91462" w:rsidP="00D05CA5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IV.</w:t>
      </w:r>
      <w:r w:rsidR="0003060C" w:rsidRPr="00D05CA5"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Theme="majorHAnsi" w:hAnsiTheme="majorHAnsi"/>
          <w:sz w:val="32"/>
          <w:szCs w:val="32"/>
        </w:rPr>
        <w:t xml:space="preserve"> </w:t>
      </w:r>
      <w:r w:rsidR="00117857" w:rsidRPr="00D91462">
        <w:rPr>
          <w:rFonts w:asciiTheme="majorHAnsi" w:hAnsiTheme="majorHAnsi"/>
          <w:sz w:val="32"/>
          <w:szCs w:val="32"/>
        </w:rPr>
        <w:t>Work</w:t>
      </w:r>
      <w:r w:rsidR="00117857" w:rsidRPr="00D05CA5">
        <w:rPr>
          <w:rFonts w:asciiTheme="majorHAnsi" w:hAnsiTheme="majorHAnsi"/>
          <w:sz w:val="32"/>
          <w:szCs w:val="32"/>
        </w:rPr>
        <w:t xml:space="preserve"> Plan Development</w:t>
      </w:r>
    </w:p>
    <w:p w:rsidR="0011146A" w:rsidRDefault="00A24CAB" w:rsidP="0011146A">
      <w:pPr>
        <w:pStyle w:val="BodyTextFirstIndent"/>
      </w:pPr>
      <w:r>
        <w:t xml:space="preserve">       </w:t>
      </w:r>
      <w:r w:rsidR="00117857">
        <w:t>A)  Retreat</w:t>
      </w:r>
    </w:p>
    <w:p w:rsidR="00067B26" w:rsidRDefault="00B72DF0" w:rsidP="0011146A">
      <w:pPr>
        <w:pStyle w:val="BodyTextFirstIndent2"/>
      </w:pPr>
      <w:r>
        <w:t xml:space="preserve">     1.</w:t>
      </w:r>
      <w:r w:rsidR="00117857">
        <w:t xml:space="preserve">  Dan explained </w:t>
      </w:r>
      <w:r>
        <w:t xml:space="preserve">the goal for the retreat is to get to know each other and create a </w:t>
      </w:r>
      <w:r>
        <w:tab/>
      </w:r>
      <w:r>
        <w:tab/>
        <w:t xml:space="preserve">           healthy community. The date is March 27-28. </w:t>
      </w:r>
      <w:r w:rsidR="00067B26">
        <w:t xml:space="preserve"> Dan and Ginger reviewed a </w:t>
      </w:r>
    </w:p>
    <w:p w:rsidR="0011146A" w:rsidRDefault="00067B26" w:rsidP="0011146A">
      <w:pPr>
        <w:pStyle w:val="BodyTextFirstIndent2"/>
      </w:pPr>
      <w:r>
        <w:t xml:space="preserve">           </w:t>
      </w:r>
      <w:proofErr w:type="spellStart"/>
      <w:r>
        <w:t>tenative</w:t>
      </w:r>
      <w:proofErr w:type="spellEnd"/>
      <w:r>
        <w:t xml:space="preserve"> agenda</w:t>
      </w:r>
      <w:r w:rsidR="00B72DF0">
        <w:t xml:space="preserve"> for the weekend.</w:t>
      </w:r>
    </w:p>
    <w:p w:rsidR="0011146A" w:rsidRDefault="00067B26" w:rsidP="0011146A">
      <w:pPr>
        <w:pStyle w:val="BodyTextFirstIndent2"/>
      </w:pPr>
      <w:r>
        <w:t xml:space="preserve">     2.</w:t>
      </w:r>
      <w:r w:rsidR="00117857">
        <w:t xml:space="preserve">  Jill and Daniel</w:t>
      </w:r>
      <w:r w:rsidR="00BB535F">
        <w:t xml:space="preserve"> will organize</w:t>
      </w:r>
      <w:r w:rsidR="00850645">
        <w:t xml:space="preserve"> </w:t>
      </w:r>
      <w:r>
        <w:t xml:space="preserve">meals for the weekend and Jill </w:t>
      </w:r>
      <w:r w:rsidR="00BB535F">
        <w:t xml:space="preserve">to </w:t>
      </w:r>
      <w:r>
        <w:t>le</w:t>
      </w:r>
      <w:r w:rsidR="00D90974">
        <w:t>a</w:t>
      </w:r>
      <w:r>
        <w:t>d logistics.</w:t>
      </w:r>
    </w:p>
    <w:p w:rsidR="0011146A" w:rsidRDefault="00067B26" w:rsidP="0011146A">
      <w:pPr>
        <w:pStyle w:val="BodyTextFirstIndent2"/>
      </w:pPr>
      <w:r>
        <w:t xml:space="preserve">     3.  The team will hold receipts for food/items purchased and divide the cost</w:t>
      </w:r>
      <w:r w:rsidR="00D90974">
        <w:t>,</w:t>
      </w:r>
      <w:r>
        <w:t xml:space="preserve"> paying </w:t>
      </w:r>
      <w:r>
        <w:tab/>
        <w:t xml:space="preserve">          for expenses themselves. </w:t>
      </w:r>
    </w:p>
    <w:p w:rsidR="00D05CA5" w:rsidRDefault="00CB286F" w:rsidP="00A24CAB">
      <w:pPr>
        <w:pStyle w:val="BodyTextFirstIndent2"/>
        <w:ind w:left="-90"/>
      </w:pPr>
      <w:r>
        <w:t xml:space="preserve">         </w:t>
      </w:r>
      <w:r w:rsidR="00117857">
        <w:t xml:space="preserve">B)  </w:t>
      </w:r>
      <w:r w:rsidR="00B962BD">
        <w:t xml:space="preserve"> </w:t>
      </w:r>
      <w:r w:rsidR="00117857">
        <w:t>Work Plan Goal of the Month – Shepherding our Body More Effectively</w:t>
      </w:r>
      <w:ins w:id="1" w:author="Ginger Kielarowski" w:date="2015-03-04T17:50:00Z">
        <w:r w:rsidR="0011146A">
          <w:t xml:space="preserve"> </w:t>
        </w:r>
      </w:ins>
    </w:p>
    <w:p w:rsidR="00B962BD" w:rsidRDefault="00B962BD" w:rsidP="0011146A">
      <w:pPr>
        <w:pStyle w:val="BodyTextFirstIndent2"/>
      </w:pPr>
      <w:r>
        <w:t xml:space="preserve">     </w:t>
      </w:r>
      <w:r w:rsidR="00A24CAB">
        <w:t>1.</w:t>
      </w:r>
      <w:r w:rsidR="00117857">
        <w:t xml:space="preserve">  How do we encourage the Body to be in the Word?</w:t>
      </w:r>
      <w:r>
        <w:t xml:space="preserve">  Many ideas </w:t>
      </w:r>
      <w:r w:rsidR="009D2466">
        <w:t>were</w:t>
      </w:r>
      <w:r w:rsidR="00D844C1">
        <w:t xml:space="preserve"> discussed </w:t>
      </w:r>
      <w:r w:rsidR="00D844C1">
        <w:tab/>
        <w:t xml:space="preserve">          with the three</w:t>
      </w:r>
      <w:r w:rsidR="00F834B6">
        <w:t xml:space="preserve"> listed below given priori</w:t>
      </w:r>
      <w:r w:rsidR="00D844C1">
        <w:t>ty.</w:t>
      </w:r>
    </w:p>
    <w:p w:rsidR="00D90974" w:rsidRDefault="00D844C1" w:rsidP="0011146A">
      <w:pPr>
        <w:pStyle w:val="BodyTextFirstIndent2"/>
      </w:pPr>
      <w:r>
        <w:t xml:space="preserve">          a</w:t>
      </w:r>
      <w:r w:rsidR="00124231">
        <w:t xml:space="preserve">)  </w:t>
      </w:r>
      <w:r w:rsidR="00D90974">
        <w:t xml:space="preserve">Doug, </w:t>
      </w:r>
      <w:r w:rsidR="00623F5E">
        <w:t>the Shepherd who led prayer</w:t>
      </w:r>
      <w:r w:rsidR="00D90974">
        <w:t>, and anyone interested from the Body</w:t>
      </w:r>
      <w:r w:rsidR="00623F5E">
        <w:t xml:space="preserve"> to </w:t>
      </w:r>
      <w:r w:rsidR="00D90974">
        <w:tab/>
      </w:r>
      <w:r w:rsidR="00D90974">
        <w:tab/>
        <w:t xml:space="preserve">  </w:t>
      </w:r>
      <w:r w:rsidR="00B01214">
        <w:t xml:space="preserve"> </w:t>
      </w:r>
      <w:r w:rsidR="00D90974">
        <w:t xml:space="preserve">meet after the service to discuss the sermon. Ideas for the location were the  </w:t>
      </w:r>
    </w:p>
    <w:p w:rsidR="00B962BD" w:rsidRPr="00F834B6" w:rsidRDefault="00D90974" w:rsidP="0011146A">
      <w:pPr>
        <w:pStyle w:val="BodyTextFirstIndent2"/>
      </w:pPr>
      <w:r>
        <w:t xml:space="preserve">                back of the church, a table at Café Four or another restaurant, </w:t>
      </w:r>
      <w:r w:rsidR="00D844C1">
        <w:t xml:space="preserve">and </w:t>
      </w:r>
      <w:r>
        <w:t xml:space="preserve">a meeting </w:t>
      </w:r>
      <w:r w:rsidR="00D844C1">
        <w:tab/>
      </w:r>
      <w:r w:rsidR="00D844C1">
        <w:tab/>
        <w:t xml:space="preserve">   room </w:t>
      </w:r>
      <w:r w:rsidRPr="00F834B6">
        <w:t>upstairs.</w:t>
      </w:r>
      <w:r w:rsidR="00D97C99">
        <w:t xml:space="preserve">  </w:t>
      </w:r>
    </w:p>
    <w:p w:rsidR="00D844C1" w:rsidRDefault="00D844C1" w:rsidP="0011146A">
      <w:pPr>
        <w:pStyle w:val="BodyTextFirstIndent2"/>
      </w:pPr>
      <w:r>
        <w:t xml:space="preserve">          b</w:t>
      </w:r>
      <w:r w:rsidR="00D90974">
        <w:t xml:space="preserve">)  Initiate a study team </w:t>
      </w:r>
      <w:r>
        <w:t xml:space="preserve">to support small group leaders and Bible study leaders </w:t>
      </w:r>
      <w:r>
        <w:tab/>
      </w:r>
      <w:r>
        <w:tab/>
        <w:t xml:space="preserve">   with resources and </w:t>
      </w:r>
      <w:r w:rsidR="009D2466">
        <w:t>accountab</w:t>
      </w:r>
      <w:r>
        <w:t xml:space="preserve">ility.  </w:t>
      </w:r>
      <w:r w:rsidR="009D2466">
        <w:t>ASK has done</w:t>
      </w:r>
      <w:r w:rsidR="007F4443">
        <w:t xml:space="preserve"> </w:t>
      </w:r>
      <w:r>
        <w:t xml:space="preserve">this in </w:t>
      </w:r>
      <w:r w:rsidR="00D90974">
        <w:t xml:space="preserve">the </w:t>
      </w:r>
      <w:r w:rsidR="009D2466">
        <w:t xml:space="preserve">past.  </w:t>
      </w:r>
      <w:r>
        <w:t xml:space="preserve">Doug and </w:t>
      </w:r>
      <w:r>
        <w:tab/>
      </w:r>
      <w:r>
        <w:tab/>
        <w:t xml:space="preserve">   </w:t>
      </w:r>
      <w:r w:rsidR="007F4443">
        <w:t xml:space="preserve">              </w:t>
      </w:r>
      <w:r>
        <w:t>Daniel to lead the study team with help from Jill.</w:t>
      </w:r>
    </w:p>
    <w:p w:rsidR="00FC391E" w:rsidRPr="00D844C1" w:rsidRDefault="00D844C1" w:rsidP="0011146A">
      <w:pPr>
        <w:pStyle w:val="BodyTextFirstIndent2"/>
      </w:pPr>
      <w:r>
        <w:lastRenderedPageBreak/>
        <w:t xml:space="preserve">           c</w:t>
      </w:r>
      <w:r w:rsidR="00FC391E">
        <w:t xml:space="preserve">)  </w:t>
      </w:r>
      <w:r>
        <w:t>Jesse to include lectionary and/</w:t>
      </w:r>
      <w:r w:rsidR="00FC391E">
        <w:t xml:space="preserve">or sermon text Bible verses in the weekly     </w:t>
      </w:r>
    </w:p>
    <w:p w:rsidR="00F834B6" w:rsidRDefault="00F834B6" w:rsidP="00D91462">
      <w:pPr>
        <w:pStyle w:val="BodyTextFirstIndent2"/>
      </w:pPr>
      <w:r>
        <w:t xml:space="preserve">                 newsletter in advance of the sermon</w:t>
      </w:r>
      <w:r w:rsidR="00480155">
        <w:t>. T</w:t>
      </w:r>
      <w:r>
        <w:t xml:space="preserve">he purpose being to allow prayer </w:t>
      </w:r>
    </w:p>
    <w:p w:rsidR="00D91462" w:rsidRDefault="00F834B6" w:rsidP="00D91462">
      <w:pPr>
        <w:pStyle w:val="BodyTextFirstIndent2"/>
      </w:pPr>
      <w:r>
        <w:t xml:space="preserve">               </w:t>
      </w:r>
      <w:r w:rsidR="00D844C1">
        <w:t xml:space="preserve">  and meditation into the Word before the service.</w:t>
      </w:r>
    </w:p>
    <w:p w:rsidR="007F4443" w:rsidRDefault="00CE62A4" w:rsidP="007F4443">
      <w:pPr>
        <w:pStyle w:val="BodyTextFirstIndent2"/>
      </w:pPr>
      <w:r>
        <w:t xml:space="preserve">    </w:t>
      </w:r>
      <w:r w:rsidR="00D91462">
        <w:t xml:space="preserve">2.  </w:t>
      </w:r>
      <w:r w:rsidR="007F4443">
        <w:t xml:space="preserve">How do we be more hospitable/caring for those feeling disconnected and/or    </w:t>
      </w:r>
    </w:p>
    <w:p w:rsidR="007F4443" w:rsidRDefault="007F4443" w:rsidP="007F4443">
      <w:pPr>
        <w:pStyle w:val="BodyTextFirstIndent2"/>
      </w:pPr>
      <w:r>
        <w:t xml:space="preserve">          not part of a small group? </w:t>
      </w:r>
    </w:p>
    <w:p w:rsidR="007F4443" w:rsidRDefault="007F4443" w:rsidP="007F4443">
      <w:pPr>
        <w:pStyle w:val="BodyTextFirstIndent2"/>
      </w:pPr>
      <w:r>
        <w:t xml:space="preserve">          a)   Shepherds to “sponsor” a pilgrim(s) by attending a class and following up with </w:t>
      </w:r>
    </w:p>
    <w:p w:rsidR="007F4443" w:rsidRDefault="007F4443" w:rsidP="007F4443">
      <w:pPr>
        <w:pStyle w:val="BodyTextFirstIndent2"/>
      </w:pPr>
      <w:r>
        <w:t xml:space="preserve">                 a pilgrim for a coffee date or lunch. If the pilgrimage class doesn’t form into a          </w:t>
      </w:r>
    </w:p>
    <w:p w:rsidR="007F4443" w:rsidRDefault="007F4443" w:rsidP="007F4443">
      <w:pPr>
        <w:pStyle w:val="BodyTextFirstIndent2"/>
      </w:pPr>
      <w:r>
        <w:t xml:space="preserve">                 small group the pilgrims will be connected to at least one other person in the  </w:t>
      </w:r>
    </w:p>
    <w:p w:rsidR="007F4443" w:rsidRDefault="007F4443" w:rsidP="007F4443">
      <w:pPr>
        <w:pStyle w:val="BodyTextFirstIndent2"/>
      </w:pPr>
      <w:r>
        <w:t xml:space="preserve">                 Body.</w:t>
      </w:r>
    </w:p>
    <w:p w:rsidR="00182701" w:rsidRDefault="007F4443" w:rsidP="00D91462">
      <w:pPr>
        <w:pStyle w:val="BodyTextFirstIndent2"/>
      </w:pPr>
      <w:r>
        <w:t xml:space="preserve">  </w:t>
      </w:r>
      <w:r w:rsidR="00182701">
        <w:t xml:space="preserve">        b)   Q</w:t>
      </w:r>
      <w:r>
        <w:t xml:space="preserve">uestion </w:t>
      </w:r>
      <w:r w:rsidR="00182701">
        <w:t xml:space="preserve">2a </w:t>
      </w:r>
      <w:r>
        <w:t xml:space="preserve">and </w:t>
      </w:r>
      <w:r w:rsidR="00182701">
        <w:t xml:space="preserve">the question of how to strengthen marriages, families, and   </w:t>
      </w:r>
    </w:p>
    <w:p w:rsidR="0011146A" w:rsidRDefault="00182701" w:rsidP="00AB68A3">
      <w:pPr>
        <w:pStyle w:val="BodyTextFirstIndent2"/>
      </w:pPr>
      <w:r>
        <w:t xml:space="preserve">                 support singles will be addressed at a future meeting.</w:t>
      </w:r>
    </w:p>
    <w:p w:rsidR="00AB68A3" w:rsidRDefault="00CE62A4" w:rsidP="00AB68A3">
      <w:pPr>
        <w:pStyle w:val="BodyTextFirstIndent2"/>
      </w:pPr>
      <w:r>
        <w:t xml:space="preserve"> </w:t>
      </w:r>
      <w:r w:rsidR="00AB68A3">
        <w:t>C)  Long Term Planning</w:t>
      </w:r>
    </w:p>
    <w:p w:rsidR="009D0B86" w:rsidRDefault="00CE62A4" w:rsidP="00AB68A3">
      <w:pPr>
        <w:pStyle w:val="BodyTextFirstIndent2"/>
      </w:pPr>
      <w:r>
        <w:t xml:space="preserve">     </w:t>
      </w:r>
      <w:r w:rsidR="00AB68A3">
        <w:t xml:space="preserve">1.  Dan </w:t>
      </w:r>
      <w:r w:rsidR="009D0B86">
        <w:t xml:space="preserve">indicated a number of questions that relate to long term planning. They </w:t>
      </w:r>
    </w:p>
    <w:p w:rsidR="009D0B86" w:rsidRDefault="009D0B86" w:rsidP="00AB68A3">
      <w:pPr>
        <w:pStyle w:val="BodyTextFirstIndent2"/>
      </w:pPr>
      <w:r>
        <w:t xml:space="preserve">           include the following:</w:t>
      </w:r>
    </w:p>
    <w:p w:rsidR="009D0B86" w:rsidRDefault="009D0B86" w:rsidP="009D0B86">
      <w:pPr>
        <w:pStyle w:val="BodyTextFirstIndent2"/>
        <w:numPr>
          <w:ilvl w:val="0"/>
          <w:numId w:val="10"/>
        </w:numPr>
      </w:pPr>
      <w:r>
        <w:t>What exactly are the issues and how do we clarify them enough to act?</w:t>
      </w:r>
    </w:p>
    <w:p w:rsidR="009D0B86" w:rsidRDefault="009D0B86" w:rsidP="009D0B86">
      <w:pPr>
        <w:pStyle w:val="BodyTextFirstIndent2"/>
        <w:numPr>
          <w:ilvl w:val="0"/>
          <w:numId w:val="10"/>
        </w:numPr>
      </w:pPr>
      <w:r>
        <w:t>Who should be in charge of the process?</w:t>
      </w:r>
    </w:p>
    <w:p w:rsidR="009D0B86" w:rsidRDefault="009D0B86" w:rsidP="009D0B86">
      <w:pPr>
        <w:pStyle w:val="BodyTextFirstIndent2"/>
        <w:numPr>
          <w:ilvl w:val="0"/>
          <w:numId w:val="10"/>
        </w:numPr>
      </w:pPr>
      <w:r>
        <w:t>When should it happen?</w:t>
      </w:r>
    </w:p>
    <w:p w:rsidR="009D0B86" w:rsidRDefault="009D0B86" w:rsidP="009D0B86">
      <w:pPr>
        <w:pStyle w:val="BodyTextFirstIndent2"/>
        <w:numPr>
          <w:ilvl w:val="0"/>
          <w:numId w:val="10"/>
        </w:numPr>
      </w:pPr>
      <w:r>
        <w:t>What should the format be, a specific retreat?</w:t>
      </w:r>
    </w:p>
    <w:p w:rsidR="009D0B86" w:rsidRDefault="009D0B86" w:rsidP="009D0B86">
      <w:pPr>
        <w:pStyle w:val="BodyTextFirstIndent2"/>
        <w:numPr>
          <w:ilvl w:val="0"/>
          <w:numId w:val="10"/>
        </w:numPr>
      </w:pPr>
      <w:r>
        <w:t>Should there be a facilitator?</w:t>
      </w:r>
    </w:p>
    <w:p w:rsidR="00AB68A3" w:rsidRDefault="009D0B86" w:rsidP="00AB68A3">
      <w:pPr>
        <w:pStyle w:val="BodyTextFirstIndent2"/>
      </w:pPr>
      <w:r>
        <w:t xml:space="preserve">      2.  Dan </w:t>
      </w:r>
      <w:r w:rsidR="00AB68A3">
        <w:t xml:space="preserve">felt we needed 2-3 people to start thinking of next steps. Doug will come </w:t>
      </w:r>
    </w:p>
    <w:p w:rsidR="00AB68A3" w:rsidRPr="00AB68A3" w:rsidRDefault="00CE62A4" w:rsidP="00AB68A3">
      <w:pPr>
        <w:pStyle w:val="BodyTextFirstIndent2"/>
      </w:pPr>
      <w:r>
        <w:t xml:space="preserve">         </w:t>
      </w:r>
      <w:r w:rsidR="00AB68A3">
        <w:t xml:space="preserve"> </w:t>
      </w:r>
      <w:r w:rsidR="009D0B86">
        <w:t xml:space="preserve"> </w:t>
      </w:r>
      <w:r w:rsidR="00AB68A3">
        <w:t>back in April with ideas.</w:t>
      </w:r>
    </w:p>
    <w:p w:rsidR="00B962BD" w:rsidRDefault="00B962BD" w:rsidP="00AB68A3">
      <w:pPr>
        <w:pStyle w:val="BodyTextFirstIndent2"/>
      </w:pPr>
    </w:p>
    <w:p w:rsidR="00B962BD" w:rsidRDefault="00B962BD" w:rsidP="00B962BD">
      <w:pPr>
        <w:pStyle w:val="List2"/>
      </w:pPr>
    </w:p>
    <w:p w:rsidR="0011146A" w:rsidRDefault="00B962BD" w:rsidP="00B962BD">
      <w:pPr>
        <w:pStyle w:val="List2"/>
        <w:ind w:hanging="720"/>
      </w:pPr>
      <w:r>
        <w:t>The meeting was adjourned at 9:1</w:t>
      </w:r>
      <w:r w:rsidR="00FE690D">
        <w:t xml:space="preserve">0PM. </w:t>
      </w:r>
    </w:p>
    <w:p w:rsidR="0011146A" w:rsidRDefault="00FE690D" w:rsidP="0011146A">
      <w:pPr>
        <w:pStyle w:val="List"/>
      </w:pPr>
      <w:r>
        <w:t>Respectfully submitted by Ginger Kielarowski</w:t>
      </w:r>
    </w:p>
    <w:p w:rsidR="00912FB4" w:rsidRDefault="00912FB4" w:rsidP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>
      <w:r>
        <w:t xml:space="preserve">  </w:t>
      </w:r>
    </w:p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sectPr w:rsidR="00B9187D" w:rsidSect="00AF62CD">
      <w:pgSz w:w="12240" w:h="15840"/>
      <w:pgMar w:top="1440" w:right="1224" w:bottom="1440" w:left="13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475"/>
    <w:multiLevelType w:val="hybridMultilevel"/>
    <w:tmpl w:val="0F82589E"/>
    <w:lvl w:ilvl="0" w:tplc="AF0CCEF4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9C21674"/>
    <w:multiLevelType w:val="hybridMultilevel"/>
    <w:tmpl w:val="05D4168A"/>
    <w:lvl w:ilvl="0" w:tplc="0F6E63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232B8"/>
    <w:multiLevelType w:val="hybridMultilevel"/>
    <w:tmpl w:val="E54C4FAC"/>
    <w:lvl w:ilvl="0" w:tplc="57B647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D232C9"/>
    <w:multiLevelType w:val="hybridMultilevel"/>
    <w:tmpl w:val="FAD66A8E"/>
    <w:lvl w:ilvl="0" w:tplc="58A8AA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0A5D61"/>
    <w:multiLevelType w:val="hybridMultilevel"/>
    <w:tmpl w:val="D152D238"/>
    <w:lvl w:ilvl="0" w:tplc="7E4CA43A">
      <w:start w:val="1"/>
      <w:numFmt w:val="lowerLetter"/>
      <w:lvlText w:val="%1)"/>
      <w:lvlJc w:val="left"/>
      <w:pPr>
        <w:ind w:left="19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>
    <w:nsid w:val="2CE870C1"/>
    <w:multiLevelType w:val="hybridMultilevel"/>
    <w:tmpl w:val="C378554C"/>
    <w:lvl w:ilvl="0" w:tplc="44EC9AF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AE65F3"/>
    <w:multiLevelType w:val="hybridMultilevel"/>
    <w:tmpl w:val="77E64614"/>
    <w:lvl w:ilvl="0" w:tplc="A7D89160">
      <w:start w:val="1"/>
      <w:numFmt w:val="lowerLetter"/>
      <w:lvlText w:val="(%1)"/>
      <w:lvlJc w:val="left"/>
      <w:pPr>
        <w:ind w:left="1800" w:hanging="360"/>
      </w:pPr>
      <w:rPr>
        <w:rFonts w:asciiTheme="minorHAnsi" w:hAnsiTheme="minorHAns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E9619A8"/>
    <w:multiLevelType w:val="hybridMultilevel"/>
    <w:tmpl w:val="54664586"/>
    <w:lvl w:ilvl="0" w:tplc="F796DD1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>
    <w:nsid w:val="6D1A5D90"/>
    <w:multiLevelType w:val="hybridMultilevel"/>
    <w:tmpl w:val="5AA4CC24"/>
    <w:lvl w:ilvl="0" w:tplc="9278B056">
      <w:start w:val="1"/>
      <w:numFmt w:val="lowerLetter"/>
      <w:lvlText w:val="%1)"/>
      <w:lvlJc w:val="left"/>
      <w:pPr>
        <w:ind w:left="192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9">
    <w:nsid w:val="6EDA6DF7"/>
    <w:multiLevelType w:val="hybridMultilevel"/>
    <w:tmpl w:val="80FEEE84"/>
    <w:lvl w:ilvl="0" w:tplc="2728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BB64666"/>
    <w:multiLevelType w:val="hybridMultilevel"/>
    <w:tmpl w:val="8AA0895E"/>
    <w:lvl w:ilvl="0" w:tplc="C03A19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78143D"/>
    <w:multiLevelType w:val="hybridMultilevel"/>
    <w:tmpl w:val="389E5F02"/>
    <w:lvl w:ilvl="0" w:tplc="10C0F40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11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4609A"/>
    <w:rsid w:val="00000BF5"/>
    <w:rsid w:val="00010117"/>
    <w:rsid w:val="0003060C"/>
    <w:rsid w:val="00067B26"/>
    <w:rsid w:val="0011146A"/>
    <w:rsid w:val="00117857"/>
    <w:rsid w:val="00124231"/>
    <w:rsid w:val="00133D05"/>
    <w:rsid w:val="00147D9F"/>
    <w:rsid w:val="00152C97"/>
    <w:rsid w:val="001718D4"/>
    <w:rsid w:val="00182701"/>
    <w:rsid w:val="001E138D"/>
    <w:rsid w:val="002164BA"/>
    <w:rsid w:val="0025028E"/>
    <w:rsid w:val="002C4402"/>
    <w:rsid w:val="00360C66"/>
    <w:rsid w:val="003A1CFC"/>
    <w:rsid w:val="00401855"/>
    <w:rsid w:val="004026CE"/>
    <w:rsid w:val="004155E8"/>
    <w:rsid w:val="00426454"/>
    <w:rsid w:val="00460543"/>
    <w:rsid w:val="0046243A"/>
    <w:rsid w:val="00480155"/>
    <w:rsid w:val="00493C7A"/>
    <w:rsid w:val="004A2DB8"/>
    <w:rsid w:val="00500616"/>
    <w:rsid w:val="00547673"/>
    <w:rsid w:val="00623F5E"/>
    <w:rsid w:val="00656E8F"/>
    <w:rsid w:val="0066674B"/>
    <w:rsid w:val="006D197F"/>
    <w:rsid w:val="007021DF"/>
    <w:rsid w:val="007122D4"/>
    <w:rsid w:val="007255A7"/>
    <w:rsid w:val="007B3EAA"/>
    <w:rsid w:val="007D69D2"/>
    <w:rsid w:val="007F4443"/>
    <w:rsid w:val="00820E69"/>
    <w:rsid w:val="0082741C"/>
    <w:rsid w:val="00843BD7"/>
    <w:rsid w:val="00850645"/>
    <w:rsid w:val="008767B9"/>
    <w:rsid w:val="00881E4B"/>
    <w:rsid w:val="0088646E"/>
    <w:rsid w:val="00890A3E"/>
    <w:rsid w:val="00892EC4"/>
    <w:rsid w:val="008F4F7B"/>
    <w:rsid w:val="00912FB4"/>
    <w:rsid w:val="0092215F"/>
    <w:rsid w:val="009D0B86"/>
    <w:rsid w:val="009D2466"/>
    <w:rsid w:val="009F1A33"/>
    <w:rsid w:val="009F1BD5"/>
    <w:rsid w:val="00A24CAB"/>
    <w:rsid w:val="00A612C4"/>
    <w:rsid w:val="00AB68A3"/>
    <w:rsid w:val="00AF62CD"/>
    <w:rsid w:val="00B01214"/>
    <w:rsid w:val="00B72DF0"/>
    <w:rsid w:val="00B75132"/>
    <w:rsid w:val="00B9187D"/>
    <w:rsid w:val="00B962BD"/>
    <w:rsid w:val="00BB535F"/>
    <w:rsid w:val="00BF1B45"/>
    <w:rsid w:val="00C23F04"/>
    <w:rsid w:val="00C323EE"/>
    <w:rsid w:val="00C54824"/>
    <w:rsid w:val="00CB286F"/>
    <w:rsid w:val="00CC55F9"/>
    <w:rsid w:val="00CD0B81"/>
    <w:rsid w:val="00CE62A4"/>
    <w:rsid w:val="00CF4608"/>
    <w:rsid w:val="00D009AD"/>
    <w:rsid w:val="00D05CA5"/>
    <w:rsid w:val="00D44A34"/>
    <w:rsid w:val="00D46EF9"/>
    <w:rsid w:val="00D66757"/>
    <w:rsid w:val="00D844C1"/>
    <w:rsid w:val="00D90974"/>
    <w:rsid w:val="00D91462"/>
    <w:rsid w:val="00D97C99"/>
    <w:rsid w:val="00DB112F"/>
    <w:rsid w:val="00DC2FB0"/>
    <w:rsid w:val="00DD301B"/>
    <w:rsid w:val="00DE2F1C"/>
    <w:rsid w:val="00DE589E"/>
    <w:rsid w:val="00E63930"/>
    <w:rsid w:val="00E73011"/>
    <w:rsid w:val="00ED4A0A"/>
    <w:rsid w:val="00F03CD3"/>
    <w:rsid w:val="00F44694"/>
    <w:rsid w:val="00F4609A"/>
    <w:rsid w:val="00F834B6"/>
    <w:rsid w:val="00FC391E"/>
    <w:rsid w:val="00FD1EA4"/>
    <w:rsid w:val="00FE690D"/>
    <w:rsid w:val="00F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8F"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5AF04D-2721-4537-A0FD-C9A776A9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Kielarowski</dc:creator>
  <cp:lastModifiedBy>Erika (Admin)</cp:lastModifiedBy>
  <cp:revision>2</cp:revision>
  <cp:lastPrinted>2015-04-06T18:13:00Z</cp:lastPrinted>
  <dcterms:created xsi:type="dcterms:W3CDTF">2015-04-06T18:16:00Z</dcterms:created>
  <dcterms:modified xsi:type="dcterms:W3CDTF">2015-04-06T18:16:00Z</dcterms:modified>
</cp:coreProperties>
</file>