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6A4D4C" w14:textId="2977801F" w:rsidR="0086442B" w:rsidRDefault="0086442B" w:rsidP="004B123B">
      <w:pPr>
        <w:rPr>
          <w:rFonts w:ascii="Calibri" w:hAnsi="Calibri"/>
          <w:sz w:val="22"/>
          <w:szCs w:val="22"/>
        </w:rPr>
      </w:pPr>
      <w:bookmarkStart w:id="0" w:name="_GoBack"/>
      <w:bookmarkEnd w:id="0"/>
      <w:r w:rsidRPr="00017AFB">
        <w:rPr>
          <w:rFonts w:ascii="Calibri" w:hAnsi="Calibri"/>
          <w:sz w:val="22"/>
          <w:szCs w:val="22"/>
        </w:rPr>
        <w:t xml:space="preserve">Dear </w:t>
      </w:r>
      <w:r w:rsidR="00005BB0" w:rsidRPr="00017AFB">
        <w:rPr>
          <w:rFonts w:ascii="Calibri" w:hAnsi="Calibri"/>
          <w:sz w:val="22"/>
          <w:szCs w:val="22"/>
        </w:rPr>
        <w:t>Mercer Island High School Senior</w:t>
      </w:r>
      <w:r w:rsidRPr="00017AFB">
        <w:rPr>
          <w:rFonts w:ascii="Calibri" w:hAnsi="Calibri"/>
          <w:sz w:val="22"/>
          <w:szCs w:val="22"/>
        </w:rPr>
        <w:t>,</w:t>
      </w:r>
    </w:p>
    <w:p w14:paraId="514AF1B6" w14:textId="77777777" w:rsidR="00771E74" w:rsidRPr="00017AFB" w:rsidRDefault="00771E74" w:rsidP="004B123B">
      <w:pPr>
        <w:rPr>
          <w:rFonts w:ascii="Calibri" w:hAnsi="Calibri"/>
          <w:sz w:val="22"/>
          <w:szCs w:val="22"/>
        </w:rPr>
      </w:pPr>
    </w:p>
    <w:p w14:paraId="78FADE71" w14:textId="04ED28AF" w:rsidR="008D45C9" w:rsidRPr="00017AFB" w:rsidRDefault="0086442B" w:rsidP="004B123B">
      <w:pPr>
        <w:rPr>
          <w:rFonts w:ascii="Calibri" w:hAnsi="Calibri"/>
          <w:sz w:val="22"/>
          <w:szCs w:val="22"/>
        </w:rPr>
      </w:pPr>
      <w:r w:rsidRPr="00017AFB">
        <w:rPr>
          <w:rFonts w:ascii="Calibri" w:hAnsi="Calibri"/>
          <w:sz w:val="22"/>
          <w:szCs w:val="22"/>
        </w:rPr>
        <w:t xml:space="preserve">You are being invited to participate in a new </w:t>
      </w:r>
      <w:r w:rsidR="00254BD0" w:rsidRPr="00017AFB">
        <w:rPr>
          <w:rFonts w:ascii="Calibri" w:hAnsi="Calibri"/>
          <w:sz w:val="22"/>
          <w:szCs w:val="22"/>
        </w:rPr>
        <w:t>project</w:t>
      </w:r>
      <w:r w:rsidR="005D71B6" w:rsidRPr="00017AFB">
        <w:rPr>
          <w:rFonts w:ascii="Calibri" w:hAnsi="Calibri"/>
          <w:sz w:val="22"/>
          <w:szCs w:val="22"/>
        </w:rPr>
        <w:t xml:space="preserve"> being conducted</w:t>
      </w:r>
      <w:r w:rsidR="008D45C9" w:rsidRPr="00017AFB">
        <w:rPr>
          <w:rFonts w:ascii="Calibri" w:hAnsi="Calibri"/>
          <w:sz w:val="22"/>
          <w:szCs w:val="22"/>
        </w:rPr>
        <w:t xml:space="preserve"> by </w:t>
      </w:r>
      <w:r w:rsidR="00D33127" w:rsidRPr="00017AFB">
        <w:rPr>
          <w:rFonts w:ascii="Calibri" w:hAnsi="Calibri"/>
          <w:sz w:val="22"/>
          <w:szCs w:val="22"/>
        </w:rPr>
        <w:t xml:space="preserve">Mercer Island High School in conjunction with the </w:t>
      </w:r>
      <w:r w:rsidR="008D45C9" w:rsidRPr="00017AFB">
        <w:rPr>
          <w:rFonts w:ascii="Calibri" w:hAnsi="Calibri"/>
          <w:sz w:val="22"/>
          <w:szCs w:val="22"/>
        </w:rPr>
        <w:t>University of Washington</w:t>
      </w:r>
      <w:ins w:id="1" w:author="Derek Franklin" w:date="2015-06-03T09:18:00Z">
        <w:r w:rsidR="00DA3F59">
          <w:rPr>
            <w:rFonts w:ascii="Calibri" w:hAnsi="Calibri"/>
            <w:sz w:val="22"/>
            <w:szCs w:val="22"/>
          </w:rPr>
          <w:t>, the Mercer Island Communities That Care Coalition</w:t>
        </w:r>
      </w:ins>
      <w:ins w:id="2" w:author="Derek Franklin" w:date="2015-06-03T09:19:00Z">
        <w:r w:rsidR="00DA3F59">
          <w:rPr>
            <w:rFonts w:ascii="Calibri" w:hAnsi="Calibri"/>
            <w:sz w:val="22"/>
            <w:szCs w:val="22"/>
          </w:rPr>
          <w:t xml:space="preserve">, and Mercer Island Youth and Family </w:t>
        </w:r>
      </w:ins>
      <w:del w:id="3" w:author="Derek Franklin" w:date="2015-06-03T09:27:00Z">
        <w:r w:rsidR="00D33127" w:rsidRPr="00017AFB" w:rsidDel="00DA3F59">
          <w:rPr>
            <w:rFonts w:ascii="Calibri" w:hAnsi="Calibri"/>
            <w:sz w:val="22"/>
            <w:szCs w:val="22"/>
          </w:rPr>
          <w:delText>.</w:delText>
        </w:r>
        <w:r w:rsidR="00254BD0" w:rsidRPr="00017AFB" w:rsidDel="00DA3F59">
          <w:rPr>
            <w:rFonts w:ascii="Calibri" w:hAnsi="Calibri"/>
            <w:sz w:val="22"/>
            <w:szCs w:val="22"/>
          </w:rPr>
          <w:delText xml:space="preserve"> </w:delText>
        </w:r>
      </w:del>
      <w:ins w:id="4" w:author="Derek Franklin" w:date="2015-06-03T09:27:00Z">
        <w:r w:rsidR="00DA3F59">
          <w:rPr>
            <w:rFonts w:ascii="Calibri" w:hAnsi="Calibri"/>
            <w:sz w:val="22"/>
            <w:szCs w:val="22"/>
          </w:rPr>
          <w:t xml:space="preserve">Services. </w:t>
        </w:r>
      </w:ins>
    </w:p>
    <w:p w14:paraId="4B349AF3" w14:textId="77777777" w:rsidR="004B123B" w:rsidRPr="00017AFB" w:rsidRDefault="004B123B" w:rsidP="004B123B">
      <w:pPr>
        <w:rPr>
          <w:rFonts w:ascii="Calibri" w:hAnsi="Calibri"/>
          <w:sz w:val="22"/>
          <w:szCs w:val="22"/>
        </w:rPr>
      </w:pPr>
    </w:p>
    <w:p w14:paraId="3C292688" w14:textId="77777777" w:rsidR="00A82AC0" w:rsidRPr="00017AFB" w:rsidRDefault="00254BD0" w:rsidP="006322BC">
      <w:pPr>
        <w:spacing w:line="276" w:lineRule="auto"/>
        <w:rPr>
          <w:rFonts w:ascii="Calibri" w:hAnsi="Calibri"/>
          <w:b/>
          <w:sz w:val="22"/>
          <w:szCs w:val="22"/>
        </w:rPr>
      </w:pPr>
      <w:r w:rsidRPr="00017AFB">
        <w:rPr>
          <w:rFonts w:ascii="Calibri" w:hAnsi="Calibri"/>
          <w:b/>
          <w:sz w:val="22"/>
          <w:szCs w:val="22"/>
        </w:rPr>
        <w:t>Why are we doing this project</w:t>
      </w:r>
      <w:r w:rsidR="00A82AC0" w:rsidRPr="00017AFB">
        <w:rPr>
          <w:rFonts w:ascii="Calibri" w:hAnsi="Calibri"/>
          <w:b/>
          <w:sz w:val="22"/>
          <w:szCs w:val="22"/>
        </w:rPr>
        <w:t>?</w:t>
      </w:r>
    </w:p>
    <w:p w14:paraId="11B80979" w14:textId="77777777" w:rsidR="00EE7FD8" w:rsidRPr="00017AFB" w:rsidRDefault="00254BD0" w:rsidP="00A82AC0">
      <w:pPr>
        <w:rPr>
          <w:rFonts w:ascii="Calibri" w:hAnsi="Calibri"/>
          <w:sz w:val="22"/>
          <w:szCs w:val="22"/>
        </w:rPr>
      </w:pPr>
      <w:bookmarkStart w:id="5" w:name="OLE_LINK1"/>
      <w:bookmarkStart w:id="6" w:name="OLE_LINK2"/>
      <w:r w:rsidRPr="00017AFB">
        <w:rPr>
          <w:rFonts w:ascii="Calibri" w:hAnsi="Calibri"/>
          <w:sz w:val="22"/>
          <w:szCs w:val="22"/>
        </w:rPr>
        <w:t>The purpose of the Mercer Island Personalized Feedback Project is to provide MIHS 12</w:t>
      </w:r>
      <w:r w:rsidRPr="00017AFB">
        <w:rPr>
          <w:rFonts w:ascii="Calibri" w:hAnsi="Calibri"/>
          <w:sz w:val="22"/>
          <w:szCs w:val="22"/>
          <w:vertAlign w:val="superscript"/>
        </w:rPr>
        <w:t>th</w:t>
      </w:r>
      <w:r w:rsidRPr="00017AFB">
        <w:rPr>
          <w:rFonts w:ascii="Calibri" w:hAnsi="Calibri"/>
          <w:sz w:val="22"/>
          <w:szCs w:val="22"/>
        </w:rPr>
        <w:t xml:space="preserve"> graders with personali</w:t>
      </w:r>
      <w:r w:rsidR="00AA462B" w:rsidRPr="00017AFB">
        <w:rPr>
          <w:rFonts w:ascii="Calibri" w:hAnsi="Calibri"/>
          <w:sz w:val="22"/>
          <w:szCs w:val="22"/>
        </w:rPr>
        <w:t>zed information regarding alcohol and marijuana use</w:t>
      </w:r>
      <w:r w:rsidRPr="00017AFB">
        <w:rPr>
          <w:rFonts w:ascii="Calibri" w:hAnsi="Calibri"/>
          <w:sz w:val="22"/>
          <w:szCs w:val="22"/>
        </w:rPr>
        <w:t xml:space="preserve">.  </w:t>
      </w:r>
      <w:r w:rsidR="008D45C9" w:rsidRPr="00017AFB">
        <w:rPr>
          <w:rFonts w:ascii="Calibri" w:hAnsi="Calibri"/>
          <w:b/>
          <w:sz w:val="22"/>
          <w:szCs w:val="22"/>
        </w:rPr>
        <w:t xml:space="preserve">Participation does not mean that you use alcohol </w:t>
      </w:r>
      <w:r w:rsidRPr="00017AFB">
        <w:rPr>
          <w:rFonts w:ascii="Calibri" w:hAnsi="Calibri"/>
          <w:b/>
          <w:sz w:val="22"/>
          <w:szCs w:val="22"/>
        </w:rPr>
        <w:t xml:space="preserve">or marijuana </w:t>
      </w:r>
      <w:r w:rsidR="008D45C9" w:rsidRPr="00017AFB">
        <w:rPr>
          <w:rFonts w:ascii="Calibri" w:hAnsi="Calibri"/>
          <w:b/>
          <w:sz w:val="22"/>
          <w:szCs w:val="22"/>
        </w:rPr>
        <w:t>or have alcohol</w:t>
      </w:r>
      <w:r w:rsidRPr="00017AFB">
        <w:rPr>
          <w:rFonts w:ascii="Calibri" w:hAnsi="Calibri"/>
          <w:b/>
          <w:sz w:val="22"/>
          <w:szCs w:val="22"/>
        </w:rPr>
        <w:t xml:space="preserve"> or marijuana</w:t>
      </w:r>
      <w:r w:rsidR="008D45C9" w:rsidRPr="00017AFB">
        <w:rPr>
          <w:rFonts w:ascii="Calibri" w:hAnsi="Calibri"/>
          <w:b/>
          <w:sz w:val="22"/>
          <w:szCs w:val="22"/>
        </w:rPr>
        <w:t>-related concerns.</w:t>
      </w:r>
    </w:p>
    <w:p w14:paraId="5C50272B" w14:textId="77777777" w:rsidR="008D45C9" w:rsidRPr="00017AFB" w:rsidRDefault="008D45C9" w:rsidP="004B123B">
      <w:pPr>
        <w:rPr>
          <w:rFonts w:ascii="Calibri" w:hAnsi="Calibri"/>
          <w:b/>
          <w:sz w:val="22"/>
          <w:szCs w:val="22"/>
        </w:rPr>
      </w:pPr>
    </w:p>
    <w:p w14:paraId="09FB9004" w14:textId="77777777" w:rsidR="008D45C9" w:rsidRPr="00017AFB" w:rsidRDefault="008D45C9" w:rsidP="00BA4A93">
      <w:pPr>
        <w:spacing w:line="276" w:lineRule="auto"/>
        <w:rPr>
          <w:rFonts w:ascii="Calibri" w:hAnsi="Calibri"/>
          <w:b/>
          <w:sz w:val="22"/>
          <w:szCs w:val="22"/>
        </w:rPr>
      </w:pPr>
      <w:r w:rsidRPr="00017AFB">
        <w:rPr>
          <w:rFonts w:ascii="Calibri" w:hAnsi="Calibri"/>
          <w:b/>
          <w:sz w:val="22"/>
          <w:szCs w:val="22"/>
        </w:rPr>
        <w:t>What would I be doing?</w:t>
      </w:r>
    </w:p>
    <w:p w14:paraId="12D09271" w14:textId="01A7F328" w:rsidR="0086442B" w:rsidRPr="00017AFB" w:rsidRDefault="008D45C9" w:rsidP="004B123B">
      <w:pPr>
        <w:rPr>
          <w:rFonts w:ascii="Calibri" w:hAnsi="Calibri"/>
          <w:sz w:val="22"/>
          <w:szCs w:val="22"/>
        </w:rPr>
      </w:pPr>
      <w:r w:rsidRPr="00017AFB">
        <w:rPr>
          <w:rFonts w:ascii="Calibri" w:hAnsi="Calibri"/>
          <w:sz w:val="22"/>
          <w:szCs w:val="22"/>
        </w:rPr>
        <w:t xml:space="preserve">You </w:t>
      </w:r>
      <w:r w:rsidR="00254BD0" w:rsidRPr="00017AFB">
        <w:rPr>
          <w:rFonts w:ascii="Calibri" w:hAnsi="Calibri"/>
          <w:sz w:val="22"/>
          <w:szCs w:val="22"/>
        </w:rPr>
        <w:t>are being asked</w:t>
      </w:r>
      <w:r w:rsidRPr="00017AFB">
        <w:rPr>
          <w:rFonts w:ascii="Calibri" w:hAnsi="Calibri"/>
          <w:sz w:val="22"/>
          <w:szCs w:val="22"/>
        </w:rPr>
        <w:t xml:space="preserve"> to complete a </w:t>
      </w:r>
      <w:r w:rsidR="00254BD0" w:rsidRPr="00017AFB">
        <w:rPr>
          <w:rFonts w:ascii="Calibri" w:hAnsi="Calibri"/>
          <w:sz w:val="22"/>
          <w:szCs w:val="22"/>
        </w:rPr>
        <w:t xml:space="preserve">15-20 </w:t>
      </w:r>
      <w:r w:rsidRPr="00017AFB">
        <w:rPr>
          <w:rFonts w:ascii="Calibri" w:hAnsi="Calibri"/>
          <w:sz w:val="22"/>
          <w:szCs w:val="22"/>
        </w:rPr>
        <w:t xml:space="preserve">minute online survey </w:t>
      </w:r>
      <w:r w:rsidR="00254BD0" w:rsidRPr="00017AFB">
        <w:rPr>
          <w:rFonts w:ascii="Calibri" w:hAnsi="Calibri"/>
          <w:sz w:val="22"/>
          <w:szCs w:val="22"/>
        </w:rPr>
        <w:t>about your use (or non-use) of alcohol and marijuana and your perceptions of use among Mercer Island High School students in general.</w:t>
      </w:r>
      <w:r w:rsidRPr="00017AFB">
        <w:rPr>
          <w:rFonts w:ascii="Calibri" w:hAnsi="Calibri"/>
          <w:sz w:val="22"/>
          <w:szCs w:val="22"/>
        </w:rPr>
        <w:t xml:space="preserve"> </w:t>
      </w:r>
      <w:bookmarkEnd w:id="5"/>
      <w:bookmarkEnd w:id="6"/>
      <w:r w:rsidR="00254BD0" w:rsidRPr="00017AFB">
        <w:rPr>
          <w:rFonts w:ascii="Calibri" w:hAnsi="Calibri"/>
          <w:sz w:val="22"/>
          <w:szCs w:val="22"/>
        </w:rPr>
        <w:t xml:space="preserve"> After you complete the survey, you will immediately receive some personalize</w:t>
      </w:r>
      <w:r w:rsidR="00AA462B" w:rsidRPr="00017AFB">
        <w:rPr>
          <w:rFonts w:ascii="Calibri" w:hAnsi="Calibri"/>
          <w:sz w:val="22"/>
          <w:szCs w:val="22"/>
        </w:rPr>
        <w:t xml:space="preserve">d information about </w:t>
      </w:r>
      <w:r w:rsidR="00254BD0" w:rsidRPr="00017AFB">
        <w:rPr>
          <w:rFonts w:ascii="Calibri" w:hAnsi="Calibri"/>
          <w:sz w:val="22"/>
          <w:szCs w:val="22"/>
        </w:rPr>
        <w:t xml:space="preserve">alcohol and marijuana. After reviewing the information, you will be asked to fill out a very </w:t>
      </w:r>
      <w:r w:rsidR="0086442B" w:rsidRPr="00017AFB">
        <w:rPr>
          <w:rFonts w:ascii="Calibri" w:hAnsi="Calibri"/>
          <w:sz w:val="22"/>
          <w:szCs w:val="22"/>
        </w:rPr>
        <w:t xml:space="preserve">brief </w:t>
      </w:r>
      <w:r w:rsidR="00306D3B" w:rsidRPr="00017AFB">
        <w:rPr>
          <w:rFonts w:ascii="Calibri" w:hAnsi="Calibri"/>
          <w:sz w:val="22"/>
          <w:szCs w:val="22"/>
        </w:rPr>
        <w:t>survey</w:t>
      </w:r>
      <w:r w:rsidR="0086442B" w:rsidRPr="00017AFB">
        <w:rPr>
          <w:rFonts w:ascii="Calibri" w:hAnsi="Calibri"/>
          <w:sz w:val="22"/>
          <w:szCs w:val="22"/>
        </w:rPr>
        <w:t xml:space="preserve"> about </w:t>
      </w:r>
      <w:r w:rsidR="00254BD0" w:rsidRPr="00017AFB">
        <w:rPr>
          <w:rFonts w:ascii="Calibri" w:hAnsi="Calibri"/>
          <w:sz w:val="22"/>
          <w:szCs w:val="22"/>
        </w:rPr>
        <w:t xml:space="preserve">your </w:t>
      </w:r>
      <w:r w:rsidR="0086442B" w:rsidRPr="00017AFB">
        <w:rPr>
          <w:rFonts w:ascii="Calibri" w:hAnsi="Calibri"/>
          <w:sz w:val="22"/>
          <w:szCs w:val="22"/>
        </w:rPr>
        <w:t>reactions to the</w:t>
      </w:r>
      <w:r w:rsidR="00254BD0" w:rsidRPr="00017AFB">
        <w:rPr>
          <w:rFonts w:ascii="Calibri" w:hAnsi="Calibri"/>
          <w:sz w:val="22"/>
          <w:szCs w:val="22"/>
        </w:rPr>
        <w:t xml:space="preserve"> information you receive</w:t>
      </w:r>
      <w:r w:rsidR="0086442B" w:rsidRPr="00017AFB">
        <w:rPr>
          <w:rFonts w:ascii="Calibri" w:hAnsi="Calibri"/>
          <w:sz w:val="22"/>
          <w:szCs w:val="22"/>
        </w:rPr>
        <w:t xml:space="preserve">. </w:t>
      </w:r>
      <w:ins w:id="7" w:author="Nicole Fossos-Wong" w:date="2015-06-03T08:09:00Z">
        <w:r w:rsidR="00017AFB">
          <w:rPr>
            <w:rFonts w:ascii="Calibri" w:hAnsi="Calibri"/>
            <w:sz w:val="22"/>
            <w:szCs w:val="22"/>
          </w:rPr>
          <w:t>If you choose to participate, you</w:t>
        </w:r>
      </w:ins>
      <w:ins w:id="8" w:author="Nicole Fossos-Wong" w:date="2015-06-03T08:08:00Z">
        <w:r w:rsidR="00017AFB">
          <w:rPr>
            <w:rFonts w:ascii="Calibri" w:hAnsi="Calibri"/>
            <w:sz w:val="22"/>
            <w:szCs w:val="22"/>
          </w:rPr>
          <w:t xml:space="preserve"> will </w:t>
        </w:r>
      </w:ins>
      <w:ins w:id="9" w:author="Nicole Fossos-Wong" w:date="2015-06-03T08:09:00Z">
        <w:r w:rsidR="00017AFB">
          <w:rPr>
            <w:rFonts w:ascii="Calibri" w:hAnsi="Calibri"/>
            <w:sz w:val="22"/>
            <w:szCs w:val="22"/>
          </w:rPr>
          <w:t>have the opportunity to be</w:t>
        </w:r>
      </w:ins>
      <w:ins w:id="10" w:author="Nicole Fossos-Wong" w:date="2015-06-03T08:08:00Z">
        <w:r w:rsidR="00017AFB" w:rsidRPr="00017AFB">
          <w:rPr>
            <w:rFonts w:ascii="Calibri" w:hAnsi="Calibri"/>
            <w:sz w:val="22"/>
            <w:szCs w:val="22"/>
          </w:rPr>
          <w:t xml:space="preserve"> entered into a </w:t>
        </w:r>
        <w:r w:rsidR="00017AFB" w:rsidRPr="00195D5B">
          <w:rPr>
            <w:rFonts w:ascii="Calibri" w:hAnsi="Calibri"/>
            <w:b/>
            <w:sz w:val="22"/>
            <w:szCs w:val="22"/>
            <w:rPrChange w:id="11" w:author="Nicole Fossos-Wong" w:date="2015-06-03T08:17:00Z">
              <w:rPr>
                <w:rFonts w:ascii="Calibri" w:hAnsi="Calibri"/>
                <w:sz w:val="22"/>
                <w:szCs w:val="22"/>
              </w:rPr>
            </w:rPrChange>
          </w:rPr>
          <w:t>drawing to win an iPad mini</w:t>
        </w:r>
        <w:r w:rsidR="00017AFB" w:rsidRPr="00195D5B">
          <w:rPr>
            <w:rFonts w:ascii="Calibri" w:hAnsi="Calibri"/>
            <w:b/>
            <w:sz w:val="22"/>
            <w:szCs w:val="22"/>
            <w:rPrChange w:id="12" w:author="Nicole Fossos-Wong" w:date="2015-06-03T08:16:00Z">
              <w:rPr>
                <w:rFonts w:ascii="Calibri" w:hAnsi="Calibri"/>
                <w:sz w:val="22"/>
                <w:szCs w:val="22"/>
              </w:rPr>
            </w:rPrChange>
          </w:rPr>
          <w:t xml:space="preserve"> 3</w:t>
        </w:r>
        <w:r w:rsidR="00017AFB" w:rsidRPr="00017AFB">
          <w:rPr>
            <w:rFonts w:ascii="Calibri" w:hAnsi="Calibri"/>
            <w:sz w:val="22"/>
            <w:szCs w:val="22"/>
          </w:rPr>
          <w:t xml:space="preserve">. </w:t>
        </w:r>
      </w:ins>
      <w:ins w:id="13" w:author="Nicole Fossos-Wong" w:date="2015-06-03T08:09:00Z">
        <w:r w:rsidR="00017AFB">
          <w:rPr>
            <w:rFonts w:ascii="Calibri" w:hAnsi="Calibri"/>
            <w:sz w:val="22"/>
            <w:szCs w:val="22"/>
          </w:rPr>
          <w:t>Once you’ve completed your participation, you can</w:t>
        </w:r>
      </w:ins>
      <w:ins w:id="14" w:author="Nicole Fossos-Wong" w:date="2015-06-03T08:08:00Z">
        <w:r w:rsidR="00017AFB" w:rsidRPr="00017AFB">
          <w:rPr>
            <w:rFonts w:ascii="Calibri" w:hAnsi="Calibri"/>
            <w:sz w:val="22"/>
            <w:szCs w:val="22"/>
          </w:rPr>
          <w:t xml:space="preserve"> </w:t>
        </w:r>
        <w:r w:rsidR="00017AFB">
          <w:rPr>
            <w:rFonts w:ascii="Calibri" w:hAnsi="Calibri"/>
            <w:sz w:val="22"/>
            <w:szCs w:val="22"/>
          </w:rPr>
          <w:t>enter the drawing by filling out</w:t>
        </w:r>
      </w:ins>
      <w:ins w:id="15" w:author="Nicole Fossos-Wong" w:date="2015-06-03T08:13:00Z">
        <w:r w:rsidR="00017AFB">
          <w:rPr>
            <w:rFonts w:ascii="Calibri" w:hAnsi="Calibri"/>
            <w:sz w:val="22"/>
            <w:szCs w:val="22"/>
          </w:rPr>
          <w:t xml:space="preserve"> and mailing </w:t>
        </w:r>
      </w:ins>
      <w:ins w:id="16" w:author="Nicole Fossos-Wong" w:date="2015-06-03T08:08:00Z">
        <w:r w:rsidR="00017AFB">
          <w:rPr>
            <w:rFonts w:ascii="Calibri" w:hAnsi="Calibri"/>
            <w:sz w:val="22"/>
            <w:szCs w:val="22"/>
          </w:rPr>
          <w:t xml:space="preserve">the </w:t>
        </w:r>
      </w:ins>
      <w:ins w:id="17" w:author="Nicole Fossos-Wong" w:date="2015-06-03T08:12:00Z">
        <w:r w:rsidR="00017AFB">
          <w:rPr>
            <w:rFonts w:ascii="Calibri" w:hAnsi="Calibri"/>
            <w:sz w:val="22"/>
            <w:szCs w:val="22"/>
          </w:rPr>
          <w:t xml:space="preserve">project </w:t>
        </w:r>
      </w:ins>
      <w:ins w:id="18" w:author="Nicole Fossos-Wong" w:date="2015-06-03T08:08:00Z">
        <w:r w:rsidR="00017AFB">
          <w:rPr>
            <w:rFonts w:ascii="Calibri" w:hAnsi="Calibri"/>
            <w:sz w:val="22"/>
            <w:szCs w:val="22"/>
          </w:rPr>
          <w:t xml:space="preserve">postcard provided to you with this invitation. </w:t>
        </w:r>
        <w:r w:rsidR="00017AFB" w:rsidRPr="00017AFB">
          <w:rPr>
            <w:rFonts w:ascii="Calibri" w:hAnsi="Calibri"/>
            <w:sz w:val="22"/>
            <w:szCs w:val="22"/>
          </w:rPr>
          <w:t>The drawing will be held July 15, 2015.</w:t>
        </w:r>
      </w:ins>
    </w:p>
    <w:p w14:paraId="668EBA3D" w14:textId="77777777" w:rsidR="004B123B" w:rsidRPr="00017AFB" w:rsidRDefault="004B123B" w:rsidP="004B123B">
      <w:pPr>
        <w:rPr>
          <w:rFonts w:ascii="Calibri" w:hAnsi="Calibri"/>
          <w:sz w:val="22"/>
          <w:szCs w:val="22"/>
        </w:rPr>
      </w:pPr>
    </w:p>
    <w:p w14:paraId="0C8B910D" w14:textId="77777777" w:rsidR="00306D3B" w:rsidRPr="00017AFB" w:rsidRDefault="00306D3B" w:rsidP="00BA4A93">
      <w:pPr>
        <w:spacing w:line="276" w:lineRule="auto"/>
        <w:rPr>
          <w:rFonts w:ascii="Calibri" w:hAnsi="Calibri"/>
          <w:b/>
          <w:sz w:val="22"/>
          <w:szCs w:val="22"/>
        </w:rPr>
      </w:pPr>
      <w:r w:rsidRPr="00017AFB">
        <w:rPr>
          <w:rFonts w:ascii="Calibri" w:hAnsi="Calibri"/>
          <w:b/>
          <w:sz w:val="22"/>
          <w:szCs w:val="22"/>
        </w:rPr>
        <w:t>Are my answers kept confidential?</w:t>
      </w:r>
    </w:p>
    <w:p w14:paraId="61485FDC" w14:textId="0288E442" w:rsidR="0086442B" w:rsidRPr="00017AFB" w:rsidRDefault="0009287A" w:rsidP="004B123B">
      <w:pPr>
        <w:rPr>
          <w:rFonts w:ascii="Calibri" w:hAnsi="Calibri"/>
          <w:sz w:val="22"/>
          <w:szCs w:val="22"/>
        </w:rPr>
      </w:pPr>
      <w:r w:rsidRPr="00017AFB">
        <w:rPr>
          <w:rFonts w:ascii="Calibri" w:hAnsi="Calibri"/>
          <w:sz w:val="22"/>
          <w:szCs w:val="22"/>
        </w:rPr>
        <w:t>A</w:t>
      </w:r>
      <w:r w:rsidR="0086442B" w:rsidRPr="00017AFB">
        <w:rPr>
          <w:rFonts w:ascii="Calibri" w:hAnsi="Calibri"/>
          <w:sz w:val="22"/>
          <w:szCs w:val="22"/>
        </w:rPr>
        <w:t xml:space="preserve">ll </w:t>
      </w:r>
      <w:r w:rsidRPr="00017AFB">
        <w:rPr>
          <w:rFonts w:ascii="Calibri" w:hAnsi="Calibri"/>
          <w:sz w:val="22"/>
          <w:szCs w:val="22"/>
        </w:rPr>
        <w:t xml:space="preserve">the </w:t>
      </w:r>
      <w:r w:rsidR="0086442B" w:rsidRPr="00017AFB">
        <w:rPr>
          <w:rFonts w:ascii="Calibri" w:hAnsi="Calibri"/>
          <w:sz w:val="22"/>
          <w:szCs w:val="22"/>
        </w:rPr>
        <w:t xml:space="preserve">information you provide for the </w:t>
      </w:r>
      <w:r w:rsidR="00254BD0" w:rsidRPr="00017AFB">
        <w:rPr>
          <w:rFonts w:ascii="Calibri" w:hAnsi="Calibri"/>
          <w:sz w:val="22"/>
          <w:szCs w:val="22"/>
        </w:rPr>
        <w:t>project</w:t>
      </w:r>
      <w:r w:rsidR="0086442B" w:rsidRPr="00017AFB">
        <w:rPr>
          <w:rFonts w:ascii="Calibri" w:hAnsi="Calibri"/>
          <w:sz w:val="22"/>
          <w:szCs w:val="22"/>
        </w:rPr>
        <w:t xml:space="preserve"> is strictly confidential. </w:t>
      </w:r>
      <w:r w:rsidRPr="00017AFB">
        <w:rPr>
          <w:rFonts w:ascii="Calibri" w:hAnsi="Calibri"/>
          <w:sz w:val="22"/>
          <w:szCs w:val="22"/>
        </w:rPr>
        <w:t xml:space="preserve">This means that no one but the </w:t>
      </w:r>
      <w:r w:rsidR="00254BD0" w:rsidRPr="00017AFB">
        <w:rPr>
          <w:rFonts w:ascii="Calibri" w:hAnsi="Calibri"/>
          <w:sz w:val="22"/>
          <w:szCs w:val="22"/>
        </w:rPr>
        <w:t>University of Washington</w:t>
      </w:r>
      <w:r w:rsidR="00AA462B" w:rsidRPr="00017AFB">
        <w:rPr>
          <w:rFonts w:ascii="Calibri" w:hAnsi="Calibri"/>
          <w:sz w:val="22"/>
          <w:szCs w:val="22"/>
        </w:rPr>
        <w:t xml:space="preserve"> project </w:t>
      </w:r>
      <w:r w:rsidRPr="00017AFB">
        <w:rPr>
          <w:rFonts w:ascii="Calibri" w:hAnsi="Calibri"/>
          <w:sz w:val="22"/>
          <w:szCs w:val="22"/>
        </w:rPr>
        <w:t xml:space="preserve">staff will be able to see your answers. </w:t>
      </w:r>
      <w:r w:rsidR="00771E74">
        <w:rPr>
          <w:rFonts w:ascii="Calibri" w:hAnsi="Calibri"/>
          <w:sz w:val="22"/>
          <w:szCs w:val="22"/>
        </w:rPr>
        <w:t xml:space="preserve">Your answers are anonymous and </w:t>
      </w:r>
      <w:r w:rsidRPr="00017AFB">
        <w:rPr>
          <w:rFonts w:ascii="Calibri" w:hAnsi="Calibri"/>
          <w:sz w:val="22"/>
          <w:szCs w:val="22"/>
        </w:rPr>
        <w:t>will not</w:t>
      </w:r>
      <w:r w:rsidR="00771E74">
        <w:rPr>
          <w:rFonts w:ascii="Calibri" w:hAnsi="Calibri"/>
          <w:sz w:val="22"/>
          <w:szCs w:val="22"/>
        </w:rPr>
        <w:t xml:space="preserve"> be</w:t>
      </w:r>
      <w:r w:rsidRPr="00017AFB">
        <w:rPr>
          <w:rFonts w:ascii="Calibri" w:hAnsi="Calibri"/>
          <w:sz w:val="22"/>
          <w:szCs w:val="22"/>
        </w:rPr>
        <w:t xml:space="preserve"> share</w:t>
      </w:r>
      <w:r w:rsidR="00771E74">
        <w:rPr>
          <w:rFonts w:ascii="Calibri" w:hAnsi="Calibri"/>
          <w:sz w:val="22"/>
          <w:szCs w:val="22"/>
        </w:rPr>
        <w:t>d</w:t>
      </w:r>
      <w:r w:rsidRPr="00017AFB">
        <w:rPr>
          <w:rFonts w:ascii="Calibri" w:hAnsi="Calibri"/>
          <w:sz w:val="22"/>
          <w:szCs w:val="22"/>
        </w:rPr>
        <w:t xml:space="preserve"> with your parent</w:t>
      </w:r>
      <w:r w:rsidR="000D18B3" w:rsidRPr="00017AFB">
        <w:rPr>
          <w:rFonts w:ascii="Calibri" w:hAnsi="Calibri"/>
          <w:sz w:val="22"/>
          <w:szCs w:val="22"/>
        </w:rPr>
        <w:t>(s)</w:t>
      </w:r>
      <w:r w:rsidRPr="00017AFB">
        <w:rPr>
          <w:rFonts w:ascii="Calibri" w:hAnsi="Calibri"/>
          <w:sz w:val="22"/>
          <w:szCs w:val="22"/>
        </w:rPr>
        <w:t>/guardian</w:t>
      </w:r>
      <w:r w:rsidR="000D18B3" w:rsidRPr="00017AFB">
        <w:rPr>
          <w:rFonts w:ascii="Calibri" w:hAnsi="Calibri"/>
          <w:sz w:val="22"/>
          <w:szCs w:val="22"/>
        </w:rPr>
        <w:t>(s)</w:t>
      </w:r>
      <w:r w:rsidRPr="00017AFB">
        <w:rPr>
          <w:rFonts w:ascii="Calibri" w:hAnsi="Calibri"/>
          <w:sz w:val="22"/>
          <w:szCs w:val="22"/>
        </w:rPr>
        <w:t xml:space="preserve">, your </w:t>
      </w:r>
      <w:r w:rsidR="00D008E7" w:rsidRPr="00017AFB">
        <w:rPr>
          <w:rFonts w:ascii="Calibri" w:hAnsi="Calibri"/>
          <w:sz w:val="22"/>
          <w:szCs w:val="22"/>
        </w:rPr>
        <w:t xml:space="preserve">teachers, </w:t>
      </w:r>
      <w:r w:rsidRPr="00017AFB">
        <w:rPr>
          <w:rFonts w:ascii="Calibri" w:hAnsi="Calibri"/>
          <w:sz w:val="22"/>
          <w:szCs w:val="22"/>
        </w:rPr>
        <w:t xml:space="preserve">school, or anyone else. </w:t>
      </w:r>
      <w:r w:rsidR="0086442B" w:rsidRPr="00017AFB">
        <w:rPr>
          <w:rFonts w:ascii="Calibri" w:hAnsi="Calibri"/>
          <w:sz w:val="22"/>
          <w:szCs w:val="22"/>
        </w:rPr>
        <w:t xml:space="preserve">All questionnaires will be completed online using a secure server supporting 128-bit encryption, which provides the highest level of protection of confidentiality. You can access </w:t>
      </w:r>
      <w:r w:rsidR="00771E74">
        <w:rPr>
          <w:rFonts w:ascii="Calibri" w:hAnsi="Calibri"/>
          <w:sz w:val="22"/>
          <w:szCs w:val="22"/>
        </w:rPr>
        <w:t>the survey and your personalized feedback by entering the link provided below into your web-browser</w:t>
      </w:r>
      <w:r w:rsidR="0086442B" w:rsidRPr="00017AFB">
        <w:rPr>
          <w:rFonts w:ascii="Calibri" w:hAnsi="Calibri"/>
          <w:sz w:val="22"/>
          <w:szCs w:val="22"/>
        </w:rPr>
        <w:t>. Your data will only be identified with</w:t>
      </w:r>
      <w:r w:rsidR="00771E74">
        <w:rPr>
          <w:rFonts w:ascii="Calibri" w:hAnsi="Calibri"/>
          <w:sz w:val="22"/>
          <w:szCs w:val="22"/>
        </w:rPr>
        <w:t xml:space="preserve"> a personalized identification number (PIN)</w:t>
      </w:r>
      <w:r w:rsidR="0086442B" w:rsidRPr="00017AFB">
        <w:rPr>
          <w:rFonts w:ascii="Calibri" w:hAnsi="Calibri"/>
          <w:sz w:val="22"/>
          <w:szCs w:val="22"/>
        </w:rPr>
        <w:t xml:space="preserve">, and </w:t>
      </w:r>
      <w:r w:rsidR="00771E74">
        <w:rPr>
          <w:rFonts w:ascii="Calibri" w:hAnsi="Calibri"/>
          <w:sz w:val="22"/>
          <w:szCs w:val="22"/>
        </w:rPr>
        <w:t>your answers to the survey items will be anonymous</w:t>
      </w:r>
      <w:r w:rsidR="0086442B" w:rsidRPr="00017AFB">
        <w:rPr>
          <w:rFonts w:ascii="Calibri" w:hAnsi="Calibri"/>
          <w:sz w:val="22"/>
          <w:szCs w:val="22"/>
        </w:rPr>
        <w:t xml:space="preserve">.  </w:t>
      </w:r>
      <w:r w:rsidRPr="00017AFB">
        <w:rPr>
          <w:rFonts w:ascii="Calibri" w:hAnsi="Calibri"/>
          <w:sz w:val="22"/>
          <w:szCs w:val="22"/>
        </w:rPr>
        <w:t>Participation is completely voluntary and you do not have to participate unless you would like to.</w:t>
      </w:r>
    </w:p>
    <w:p w14:paraId="30926758" w14:textId="77777777" w:rsidR="004B123B" w:rsidRPr="00017AFB" w:rsidRDefault="004B123B" w:rsidP="004B123B">
      <w:pPr>
        <w:rPr>
          <w:rFonts w:ascii="Calibri" w:hAnsi="Calibri"/>
          <w:sz w:val="22"/>
          <w:szCs w:val="22"/>
        </w:rPr>
      </w:pPr>
    </w:p>
    <w:p w14:paraId="7B936E70" w14:textId="77777777" w:rsidR="00306D3B" w:rsidRPr="00017AFB" w:rsidRDefault="00306D3B" w:rsidP="00BA4A93">
      <w:pPr>
        <w:tabs>
          <w:tab w:val="center" w:pos="4680"/>
        </w:tabs>
        <w:spacing w:line="276" w:lineRule="auto"/>
        <w:rPr>
          <w:rFonts w:ascii="Calibri" w:hAnsi="Calibri"/>
          <w:b/>
          <w:sz w:val="22"/>
          <w:szCs w:val="22"/>
        </w:rPr>
      </w:pPr>
      <w:r w:rsidRPr="00017AFB">
        <w:rPr>
          <w:rFonts w:ascii="Calibri" w:hAnsi="Calibri"/>
          <w:b/>
          <w:sz w:val="22"/>
          <w:szCs w:val="22"/>
        </w:rPr>
        <w:t xml:space="preserve">What </w:t>
      </w:r>
      <w:r w:rsidR="005B7568" w:rsidRPr="00017AFB">
        <w:rPr>
          <w:rFonts w:ascii="Calibri" w:hAnsi="Calibri"/>
          <w:b/>
          <w:sz w:val="22"/>
          <w:szCs w:val="22"/>
        </w:rPr>
        <w:t>do I need to do</w:t>
      </w:r>
      <w:r w:rsidRPr="00017AFB">
        <w:rPr>
          <w:rFonts w:ascii="Calibri" w:hAnsi="Calibri"/>
          <w:b/>
          <w:sz w:val="22"/>
          <w:szCs w:val="22"/>
        </w:rPr>
        <w:t>?</w:t>
      </w:r>
      <w:r w:rsidR="00E05A16" w:rsidRPr="00017AFB">
        <w:rPr>
          <w:rFonts w:ascii="Calibri" w:hAnsi="Calibri"/>
          <w:b/>
          <w:sz w:val="22"/>
          <w:szCs w:val="22"/>
        </w:rPr>
        <w:tab/>
      </w:r>
    </w:p>
    <w:p w14:paraId="6CD1D750" w14:textId="7552C0E9" w:rsidR="00771E74" w:rsidRPr="009D16CA" w:rsidRDefault="00254BD0" w:rsidP="00771E74">
      <w:pPr>
        <w:rPr>
          <w:rFonts w:ascii="Calibri" w:hAnsi="Calibri"/>
          <w:sz w:val="22"/>
          <w:szCs w:val="22"/>
        </w:rPr>
      </w:pPr>
      <w:r w:rsidRPr="00017AFB">
        <w:rPr>
          <w:rFonts w:ascii="Calibri" w:hAnsi="Calibri"/>
          <w:sz w:val="22"/>
          <w:szCs w:val="22"/>
        </w:rPr>
        <w:t xml:space="preserve">To begin your participation in the Mercer Island Personalized Feedback Project, please </w:t>
      </w:r>
      <w:r w:rsidR="00005BB0" w:rsidRPr="00017AFB">
        <w:rPr>
          <w:rFonts w:ascii="Calibri" w:hAnsi="Calibri"/>
          <w:sz w:val="22"/>
          <w:szCs w:val="22"/>
        </w:rPr>
        <w:t>enter the survey URL below into your web-browser to access the survey and view your personalized feedback</w:t>
      </w:r>
      <w:r w:rsidRPr="00017AFB">
        <w:rPr>
          <w:rFonts w:ascii="Calibri" w:hAnsi="Calibri"/>
          <w:sz w:val="22"/>
          <w:szCs w:val="22"/>
        </w:rPr>
        <w:t xml:space="preserve">. </w:t>
      </w:r>
      <w:r w:rsidR="00771E74">
        <w:rPr>
          <w:rFonts w:ascii="Calibri" w:hAnsi="Calibri"/>
          <w:sz w:val="22"/>
          <w:szCs w:val="22"/>
        </w:rPr>
        <w:t xml:space="preserve"> </w:t>
      </w:r>
      <w:r w:rsidR="00E83307">
        <w:rPr>
          <w:rFonts w:ascii="Calibri" w:hAnsi="Calibri"/>
          <w:sz w:val="22"/>
          <w:szCs w:val="22"/>
        </w:rPr>
        <w:t xml:space="preserve">You can access the survey and feedback until </w:t>
      </w:r>
      <w:r w:rsidR="00E83307" w:rsidRPr="00017AFB">
        <w:rPr>
          <w:rFonts w:ascii="Calibri" w:hAnsi="Calibri"/>
          <w:b/>
          <w:sz w:val="22"/>
          <w:szCs w:val="22"/>
        </w:rPr>
        <w:t>June 30, 2015</w:t>
      </w:r>
      <w:r w:rsidR="00E83307">
        <w:rPr>
          <w:rFonts w:ascii="Calibri" w:hAnsi="Calibri"/>
          <w:sz w:val="22"/>
          <w:szCs w:val="22"/>
        </w:rPr>
        <w:t xml:space="preserve">. </w:t>
      </w:r>
      <w:r w:rsidR="00771E74" w:rsidRPr="009D16CA">
        <w:rPr>
          <w:rFonts w:ascii="Calibri" w:hAnsi="Calibri"/>
          <w:sz w:val="22"/>
          <w:szCs w:val="22"/>
        </w:rPr>
        <w:t xml:space="preserve">Please feel free to contact us if you have any questions </w:t>
      </w:r>
      <w:r w:rsidR="00771E74">
        <w:rPr>
          <w:rFonts w:ascii="Calibri" w:hAnsi="Calibri"/>
          <w:sz w:val="22"/>
          <w:szCs w:val="22"/>
        </w:rPr>
        <w:t xml:space="preserve">or experience any technical difficulties </w:t>
      </w:r>
      <w:r w:rsidR="00771E74" w:rsidRPr="009D16CA">
        <w:rPr>
          <w:rFonts w:ascii="Calibri" w:hAnsi="Calibri"/>
          <w:sz w:val="22"/>
          <w:szCs w:val="22"/>
        </w:rPr>
        <w:t xml:space="preserve">by calling (206) 685-1499 or by emailing </w:t>
      </w:r>
      <w:hyperlink r:id="rId9" w:history="1">
        <w:r w:rsidR="00771E74" w:rsidRPr="009D16CA">
          <w:rPr>
            <w:rStyle w:val="Hyperlink"/>
            <w:rFonts w:ascii="Calibri" w:hAnsi="Calibri"/>
            <w:sz w:val="22"/>
            <w:szCs w:val="22"/>
          </w:rPr>
          <w:t>MIHSPF@uw.edu</w:t>
        </w:r>
      </w:hyperlink>
      <w:r w:rsidR="00771E74" w:rsidRPr="009D16CA">
        <w:rPr>
          <w:rFonts w:ascii="Calibri" w:hAnsi="Calibri"/>
          <w:sz w:val="22"/>
          <w:szCs w:val="22"/>
        </w:rPr>
        <w:t xml:space="preserve"> .</w:t>
      </w:r>
    </w:p>
    <w:p w14:paraId="4DE7EDC5" w14:textId="7EB8D4F3" w:rsidR="00254BD0" w:rsidRPr="00017AFB" w:rsidRDefault="00254BD0" w:rsidP="00254BD0">
      <w:pPr>
        <w:rPr>
          <w:rFonts w:ascii="Calibri" w:hAnsi="Calibri"/>
          <w:sz w:val="22"/>
          <w:szCs w:val="22"/>
        </w:rPr>
      </w:pPr>
    </w:p>
    <w:p w14:paraId="55997A47" w14:textId="2158DD7D" w:rsidR="00254BD0" w:rsidRPr="00017AFB" w:rsidRDefault="00254BD0" w:rsidP="00254BD0">
      <w:pPr>
        <w:rPr>
          <w:rFonts w:ascii="Calibri" w:hAnsi="Calibri"/>
          <w:sz w:val="22"/>
          <w:szCs w:val="22"/>
        </w:rPr>
      </w:pPr>
      <w:r w:rsidRPr="00017AFB">
        <w:rPr>
          <w:rFonts w:ascii="Calibri" w:hAnsi="Calibri"/>
          <w:b/>
          <w:sz w:val="22"/>
          <w:szCs w:val="22"/>
        </w:rPr>
        <w:t>Link to the Survey:</w:t>
      </w:r>
      <w:r w:rsidR="00005BB0">
        <w:rPr>
          <w:rFonts w:ascii="Calibri" w:hAnsi="Calibri"/>
          <w:sz w:val="22"/>
          <w:szCs w:val="22"/>
        </w:rPr>
        <w:t xml:space="preserve"> </w:t>
      </w:r>
      <w:r w:rsidR="00005BB0" w:rsidRPr="00017AFB">
        <w:rPr>
          <w:rFonts w:ascii="Calibri" w:hAnsi="Calibri"/>
          <w:color w:val="0000FF"/>
          <w:sz w:val="22"/>
          <w:szCs w:val="22"/>
        </w:rPr>
        <w:t>https://www.uwhealthprojects.com/Illume5Collector/Survey.ashx?Name=MI_Personalized_Feedback_Project</w:t>
      </w:r>
    </w:p>
    <w:p w14:paraId="7E190998" w14:textId="77777777" w:rsidR="006C7990" w:rsidRPr="00017AFB" w:rsidRDefault="006C7990" w:rsidP="004B123B">
      <w:pPr>
        <w:rPr>
          <w:rFonts w:ascii="Calibri" w:hAnsi="Calibri"/>
          <w:sz w:val="22"/>
          <w:szCs w:val="22"/>
        </w:rPr>
      </w:pPr>
    </w:p>
    <w:p w14:paraId="21921890" w14:textId="77777777" w:rsidR="006C7990" w:rsidRPr="00017AFB" w:rsidRDefault="006C7990" w:rsidP="004B123B">
      <w:pPr>
        <w:rPr>
          <w:rFonts w:ascii="Calibri" w:hAnsi="Calibri"/>
          <w:sz w:val="22"/>
          <w:szCs w:val="22"/>
        </w:rPr>
      </w:pPr>
      <w:r w:rsidRPr="00017AFB">
        <w:rPr>
          <w:rFonts w:ascii="Calibri" w:hAnsi="Calibri"/>
          <w:sz w:val="22"/>
          <w:szCs w:val="22"/>
        </w:rPr>
        <w:t xml:space="preserve">Thank you, </w:t>
      </w:r>
    </w:p>
    <w:p w14:paraId="133F8575" w14:textId="77777777" w:rsidR="00005BB0" w:rsidRPr="00DA3F59" w:rsidRDefault="00005BB0" w:rsidP="004B123B">
      <w:pPr>
        <w:rPr>
          <w:rFonts w:ascii="Calibri" w:hAnsi="Calibri"/>
          <w:sz w:val="12"/>
          <w:szCs w:val="12"/>
          <w:rPrChange w:id="19" w:author="Derek Franklin" w:date="2015-06-03T09:20:00Z">
            <w:rPr>
              <w:rFonts w:ascii="Calibri" w:hAnsi="Calibri"/>
              <w:sz w:val="22"/>
              <w:szCs w:val="22"/>
            </w:rPr>
          </w:rPrChange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8"/>
        <w:gridCol w:w="4608"/>
      </w:tblGrid>
      <w:tr w:rsidR="00005BB0" w:rsidRPr="00005BB0" w14:paraId="0DE1455E" w14:textId="77777777" w:rsidTr="00017AFB">
        <w:tc>
          <w:tcPr>
            <w:tcW w:w="4968" w:type="dxa"/>
          </w:tcPr>
          <w:p w14:paraId="5EAB43C6" w14:textId="6D7BA13D" w:rsidR="00005BB0" w:rsidRPr="00017AFB" w:rsidRDefault="00DA3F59" w:rsidP="00C94ED7">
            <w:pPr>
              <w:tabs>
                <w:tab w:val="left" w:pos="3525"/>
              </w:tabs>
              <w:rPr>
                <w:rFonts w:ascii="Calibri" w:hAnsi="Calibri"/>
                <w:sz w:val="22"/>
                <w:szCs w:val="22"/>
                <w:highlight w:val="yellow"/>
              </w:rPr>
            </w:pPr>
            <w:ins w:id="20" w:author="Derek Franklin" w:date="2015-06-03T09:18:00Z">
              <w:r>
                <w:rPr>
                  <w:b/>
                  <w:noProof/>
                  <w:sz w:val="22"/>
                  <w:szCs w:val="22"/>
                </w:rPr>
                <w:drawing>
                  <wp:inline distT="0" distB="0" distL="0" distR="0" wp14:anchorId="6DCE944F" wp14:editId="596C1FAA">
                    <wp:extent cx="1078795" cy="419100"/>
                    <wp:effectExtent l="0" t="0" r="7620" b="0"/>
                    <wp:docPr id="1" name="Picture 1" descr="C:\Users\dfrankli\Pictures\dfsig.pn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C:\Users\dfrankli\Pictures\dfsig.pn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086442" cy="4220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ins>
            <w:del w:id="21" w:author="Derek Franklin" w:date="2015-06-03T09:18:00Z">
              <w:r w:rsidR="00005BB0" w:rsidRPr="00017AFB" w:rsidDel="00DA3F59">
                <w:rPr>
                  <w:rFonts w:ascii="Calibri" w:hAnsi="Calibri"/>
                  <w:sz w:val="22"/>
                  <w:szCs w:val="22"/>
                  <w:highlight w:val="yellow"/>
                </w:rPr>
                <w:delText>Derek please insert your electronic signature here.</w:delText>
              </w:r>
            </w:del>
          </w:p>
        </w:tc>
        <w:tc>
          <w:tcPr>
            <w:tcW w:w="4608" w:type="dxa"/>
          </w:tcPr>
          <w:p w14:paraId="6B53EE13" w14:textId="5C44ECB9" w:rsidR="00005BB0" w:rsidRPr="00017AFB" w:rsidRDefault="00005BB0" w:rsidP="00017AFB">
            <w:pPr>
              <w:tabs>
                <w:tab w:val="left" w:pos="3525"/>
              </w:tabs>
              <w:ind w:left="432"/>
              <w:rPr>
                <w:rFonts w:ascii="Calibri" w:hAnsi="Calibri"/>
                <w:i/>
                <w:sz w:val="22"/>
                <w:szCs w:val="22"/>
                <w:highlight w:val="yellow"/>
              </w:rPr>
            </w:pPr>
            <w:r w:rsidRPr="00017AFB">
              <w:rPr>
                <w:rFonts w:ascii="Calibri" w:hAnsi="Calibri"/>
                <w:i/>
                <w:noProof/>
                <w:sz w:val="22"/>
                <w:szCs w:val="22"/>
              </w:rPr>
              <w:drawing>
                <wp:inline distT="0" distB="0" distL="0" distR="0" wp14:anchorId="5B3A617A" wp14:editId="08BE0E9E">
                  <wp:extent cx="1600200" cy="536283"/>
                  <wp:effectExtent l="0" t="0" r="0" b="0"/>
                  <wp:docPr id="3" name="Picture 3" descr="Jason signa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ason signa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536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5BB0" w:rsidRPr="00D94A36" w14:paraId="5A278EA8" w14:textId="77777777" w:rsidTr="00017AFB">
        <w:tc>
          <w:tcPr>
            <w:tcW w:w="4968" w:type="dxa"/>
          </w:tcPr>
          <w:p w14:paraId="26E6010E" w14:textId="77777777" w:rsidR="00005BB0" w:rsidRPr="00D94A36" w:rsidRDefault="00005BB0" w:rsidP="00C94ED7">
            <w:pPr>
              <w:tabs>
                <w:tab w:val="left" w:pos="3525"/>
              </w:tabs>
              <w:rPr>
                <w:rFonts w:asciiTheme="minorHAnsi" w:hAnsiTheme="minorHAnsi"/>
                <w:sz w:val="20"/>
                <w:szCs w:val="22"/>
                <w:rPrChange w:id="22" w:author="Nicole Fossos-Wong" w:date="2015-06-03T08:15:00Z">
                  <w:rPr>
                    <w:rFonts w:ascii="Calibri" w:hAnsi="Calibri"/>
                    <w:sz w:val="22"/>
                    <w:szCs w:val="22"/>
                  </w:rPr>
                </w:rPrChange>
              </w:rPr>
            </w:pPr>
            <w:r w:rsidRPr="00D94A36">
              <w:rPr>
                <w:rFonts w:asciiTheme="minorHAnsi" w:hAnsiTheme="minorHAnsi"/>
                <w:sz w:val="20"/>
                <w:szCs w:val="22"/>
                <w:rPrChange w:id="23" w:author="Nicole Fossos-Wong" w:date="2015-06-03T08:15:00Z">
                  <w:rPr>
                    <w:rFonts w:ascii="Calibri" w:hAnsi="Calibri"/>
                    <w:sz w:val="22"/>
                    <w:szCs w:val="22"/>
                  </w:rPr>
                </w:rPrChange>
              </w:rPr>
              <w:t>Derek Franklin</w:t>
            </w:r>
          </w:p>
          <w:p w14:paraId="60C33207" w14:textId="77777777" w:rsidR="00005BB0" w:rsidRPr="00D94A36" w:rsidRDefault="00005BB0" w:rsidP="00005BB0">
            <w:pPr>
              <w:rPr>
                <w:rFonts w:asciiTheme="minorHAnsi" w:hAnsiTheme="minorHAnsi"/>
                <w:sz w:val="20"/>
                <w:szCs w:val="22"/>
                <w:rPrChange w:id="24" w:author="Nicole Fossos-Wong" w:date="2015-06-03T08:15:00Z">
                  <w:rPr>
                    <w:rFonts w:ascii="Calibri" w:hAnsi="Calibri"/>
                    <w:sz w:val="22"/>
                    <w:szCs w:val="22"/>
                  </w:rPr>
                </w:rPrChange>
              </w:rPr>
            </w:pPr>
            <w:r w:rsidRPr="00D94A36">
              <w:rPr>
                <w:rFonts w:asciiTheme="minorHAnsi" w:hAnsiTheme="minorHAnsi"/>
                <w:sz w:val="20"/>
                <w:szCs w:val="22"/>
                <w:rPrChange w:id="25" w:author="Nicole Fossos-Wong" w:date="2015-06-03T08:15:00Z">
                  <w:rPr>
                    <w:rFonts w:ascii="Calibri" w:hAnsi="Calibri"/>
                    <w:sz w:val="22"/>
                    <w:szCs w:val="22"/>
                  </w:rPr>
                </w:rPrChange>
              </w:rPr>
              <w:t>Administrative &amp; Professional Services Manager</w:t>
            </w:r>
          </w:p>
          <w:p w14:paraId="3B631C5F" w14:textId="48F44607" w:rsidR="00005BB0" w:rsidRPr="00D94A36" w:rsidRDefault="00005BB0" w:rsidP="00005BB0">
            <w:pPr>
              <w:rPr>
                <w:rFonts w:asciiTheme="minorHAnsi" w:hAnsiTheme="minorHAnsi"/>
                <w:sz w:val="20"/>
                <w:szCs w:val="22"/>
                <w:rPrChange w:id="26" w:author="Nicole Fossos-Wong" w:date="2015-06-03T08:15:00Z">
                  <w:rPr>
                    <w:rFonts w:ascii="Calibri" w:hAnsi="Calibri"/>
                    <w:sz w:val="22"/>
                    <w:szCs w:val="22"/>
                  </w:rPr>
                </w:rPrChange>
              </w:rPr>
            </w:pPr>
            <w:r w:rsidRPr="00D94A36">
              <w:rPr>
                <w:rFonts w:asciiTheme="minorHAnsi" w:hAnsiTheme="minorHAnsi"/>
                <w:sz w:val="20"/>
                <w:szCs w:val="22"/>
                <w:rPrChange w:id="27" w:author="Nicole Fossos-Wong" w:date="2015-06-03T08:15:00Z">
                  <w:rPr>
                    <w:rFonts w:ascii="Calibri" w:hAnsi="Calibri"/>
                    <w:sz w:val="22"/>
                    <w:szCs w:val="22"/>
                  </w:rPr>
                </w:rPrChange>
              </w:rPr>
              <w:t xml:space="preserve">Project Director, </w:t>
            </w:r>
            <w:del w:id="28" w:author="Derek Franklin" w:date="2015-06-03T09:20:00Z">
              <w:r w:rsidRPr="00D94A36" w:rsidDel="00DA3F59">
                <w:rPr>
                  <w:rFonts w:asciiTheme="minorHAnsi" w:hAnsiTheme="minorHAnsi"/>
                  <w:sz w:val="20"/>
                  <w:szCs w:val="22"/>
                  <w:rPrChange w:id="29" w:author="Nicole Fossos-Wong" w:date="2015-06-03T08:15:00Z">
                    <w:rPr>
                      <w:rFonts w:ascii="Calibri" w:hAnsi="Calibri"/>
                      <w:sz w:val="22"/>
                      <w:szCs w:val="22"/>
                    </w:rPr>
                  </w:rPrChange>
                </w:rPr>
                <w:delText xml:space="preserve">Mercer Island </w:delText>
              </w:r>
            </w:del>
            <w:r w:rsidRPr="00D94A36">
              <w:rPr>
                <w:rFonts w:asciiTheme="minorHAnsi" w:hAnsiTheme="minorHAnsi"/>
                <w:sz w:val="20"/>
                <w:szCs w:val="22"/>
                <w:rPrChange w:id="30" w:author="Nicole Fossos-Wong" w:date="2015-06-03T08:15:00Z">
                  <w:rPr>
                    <w:rFonts w:ascii="Calibri" w:hAnsi="Calibri"/>
                    <w:sz w:val="22"/>
                    <w:szCs w:val="22"/>
                  </w:rPr>
                </w:rPrChange>
              </w:rPr>
              <w:t>Communities That Care Coalition</w:t>
            </w:r>
          </w:p>
          <w:p w14:paraId="162EE15F" w14:textId="28D4F254" w:rsidR="00005BB0" w:rsidRPr="00D94A36" w:rsidRDefault="00005BB0" w:rsidP="00017AFB">
            <w:pPr>
              <w:rPr>
                <w:rFonts w:asciiTheme="minorHAnsi" w:hAnsiTheme="minorHAnsi"/>
                <w:sz w:val="20"/>
                <w:szCs w:val="22"/>
                <w:rPrChange w:id="31" w:author="Nicole Fossos-Wong" w:date="2015-06-03T08:15:00Z">
                  <w:rPr>
                    <w:rFonts w:ascii="Calibri" w:hAnsi="Calibri"/>
                    <w:sz w:val="22"/>
                    <w:szCs w:val="22"/>
                  </w:rPr>
                </w:rPrChange>
              </w:rPr>
            </w:pPr>
            <w:r w:rsidRPr="00D94A36">
              <w:rPr>
                <w:rFonts w:asciiTheme="minorHAnsi" w:hAnsiTheme="minorHAnsi"/>
                <w:sz w:val="20"/>
                <w:szCs w:val="22"/>
                <w:rPrChange w:id="32" w:author="Nicole Fossos-Wong" w:date="2015-06-03T08:15:00Z">
                  <w:rPr>
                    <w:rFonts w:ascii="Calibri" w:hAnsi="Calibri"/>
                    <w:sz w:val="22"/>
                    <w:szCs w:val="22"/>
                  </w:rPr>
                </w:rPrChange>
              </w:rPr>
              <w:t>Mercer Island Youth &amp; Family Services</w:t>
            </w:r>
          </w:p>
        </w:tc>
        <w:tc>
          <w:tcPr>
            <w:tcW w:w="4608" w:type="dxa"/>
          </w:tcPr>
          <w:p w14:paraId="5FB7DF80" w14:textId="77777777" w:rsidR="00005BB0" w:rsidRPr="00D94A36" w:rsidRDefault="00005BB0" w:rsidP="00017AFB">
            <w:pPr>
              <w:tabs>
                <w:tab w:val="left" w:pos="3525"/>
              </w:tabs>
              <w:ind w:left="612"/>
              <w:rPr>
                <w:rFonts w:asciiTheme="minorHAnsi" w:hAnsiTheme="minorHAnsi"/>
                <w:sz w:val="20"/>
                <w:szCs w:val="22"/>
                <w:rPrChange w:id="33" w:author="Nicole Fossos-Wong" w:date="2015-06-03T08:15:00Z">
                  <w:rPr>
                    <w:rFonts w:ascii="Calibri" w:hAnsi="Calibri"/>
                    <w:sz w:val="22"/>
                    <w:szCs w:val="22"/>
                  </w:rPr>
                </w:rPrChange>
              </w:rPr>
            </w:pPr>
            <w:r w:rsidRPr="00D94A36">
              <w:rPr>
                <w:rFonts w:asciiTheme="minorHAnsi" w:hAnsiTheme="minorHAnsi"/>
                <w:sz w:val="20"/>
                <w:szCs w:val="22"/>
                <w:rPrChange w:id="34" w:author="Nicole Fossos-Wong" w:date="2015-06-03T08:15:00Z">
                  <w:rPr>
                    <w:rFonts w:ascii="Calibri" w:hAnsi="Calibri"/>
                    <w:sz w:val="22"/>
                    <w:szCs w:val="22"/>
                  </w:rPr>
                </w:rPrChange>
              </w:rPr>
              <w:t>Jason Kilmer, Ph.D.</w:t>
            </w:r>
          </w:p>
          <w:p w14:paraId="06DBD043" w14:textId="77777777" w:rsidR="00005BB0" w:rsidRPr="00D94A36" w:rsidRDefault="00005BB0" w:rsidP="00017AFB">
            <w:pPr>
              <w:tabs>
                <w:tab w:val="left" w:pos="3525"/>
              </w:tabs>
              <w:ind w:left="612"/>
              <w:rPr>
                <w:rFonts w:asciiTheme="minorHAnsi" w:hAnsiTheme="minorHAnsi"/>
                <w:sz w:val="20"/>
                <w:szCs w:val="22"/>
                <w:rPrChange w:id="35" w:author="Nicole Fossos-Wong" w:date="2015-06-03T08:15:00Z">
                  <w:rPr>
                    <w:rFonts w:ascii="Calibri" w:hAnsi="Calibri"/>
                    <w:sz w:val="22"/>
                    <w:szCs w:val="22"/>
                  </w:rPr>
                </w:rPrChange>
              </w:rPr>
            </w:pPr>
            <w:r w:rsidRPr="00D94A36">
              <w:rPr>
                <w:rFonts w:asciiTheme="minorHAnsi" w:hAnsiTheme="minorHAnsi"/>
                <w:sz w:val="20"/>
                <w:szCs w:val="22"/>
                <w:rPrChange w:id="36" w:author="Nicole Fossos-Wong" w:date="2015-06-03T08:15:00Z">
                  <w:rPr>
                    <w:rFonts w:ascii="Calibri" w:hAnsi="Calibri"/>
                    <w:sz w:val="22"/>
                    <w:szCs w:val="22"/>
                  </w:rPr>
                </w:rPrChange>
              </w:rPr>
              <w:t>Center for the Study of Health and Risk Behaviors</w:t>
            </w:r>
          </w:p>
          <w:p w14:paraId="1F88B229" w14:textId="0358F5D6" w:rsidR="00005BB0" w:rsidRPr="00D94A36" w:rsidRDefault="00005BB0" w:rsidP="00017AFB">
            <w:pPr>
              <w:tabs>
                <w:tab w:val="left" w:pos="3525"/>
              </w:tabs>
              <w:ind w:left="612"/>
              <w:rPr>
                <w:rFonts w:asciiTheme="minorHAnsi" w:hAnsiTheme="minorHAnsi"/>
                <w:sz w:val="20"/>
                <w:szCs w:val="22"/>
                <w:highlight w:val="yellow"/>
                <w:rPrChange w:id="37" w:author="Nicole Fossos-Wong" w:date="2015-06-03T08:15:00Z">
                  <w:rPr>
                    <w:rFonts w:ascii="Calibri" w:hAnsi="Calibri"/>
                    <w:sz w:val="22"/>
                    <w:szCs w:val="22"/>
                    <w:highlight w:val="yellow"/>
                  </w:rPr>
                </w:rPrChange>
              </w:rPr>
            </w:pPr>
            <w:r w:rsidRPr="00D94A36">
              <w:rPr>
                <w:rFonts w:asciiTheme="minorHAnsi" w:hAnsiTheme="minorHAnsi"/>
                <w:sz w:val="20"/>
                <w:szCs w:val="22"/>
                <w:rPrChange w:id="38" w:author="Nicole Fossos-Wong" w:date="2015-06-03T08:15:00Z">
                  <w:rPr>
                    <w:rFonts w:ascii="Calibri" w:hAnsi="Calibri"/>
                    <w:sz w:val="22"/>
                    <w:szCs w:val="22"/>
                  </w:rPr>
                </w:rPrChange>
              </w:rPr>
              <w:t xml:space="preserve">University of Washington    </w:t>
            </w:r>
            <w:r w:rsidRPr="00D94A36">
              <w:rPr>
                <w:rFonts w:asciiTheme="minorHAnsi" w:hAnsiTheme="minorHAnsi"/>
                <w:sz w:val="20"/>
                <w:szCs w:val="22"/>
                <w:rPrChange w:id="39" w:author="Nicole Fossos-Wong" w:date="2015-06-03T08:15:00Z">
                  <w:rPr>
                    <w:rFonts w:ascii="Calibri" w:hAnsi="Calibri"/>
                    <w:sz w:val="22"/>
                    <w:szCs w:val="22"/>
                  </w:rPr>
                </w:rPrChange>
              </w:rPr>
              <w:tab/>
            </w:r>
          </w:p>
        </w:tc>
      </w:tr>
    </w:tbl>
    <w:p w14:paraId="4E607379" w14:textId="226CF089" w:rsidR="00A31C4A" w:rsidRPr="00D94A36" w:rsidRDefault="00017AFB" w:rsidP="00017AFB">
      <w:pPr>
        <w:rPr>
          <w:rFonts w:asciiTheme="minorHAnsi" w:hAnsiTheme="minorHAnsi"/>
          <w:sz w:val="20"/>
          <w:szCs w:val="22"/>
          <w:rPrChange w:id="40" w:author="Nicole Fossos-Wong" w:date="2015-06-03T08:15:00Z">
            <w:rPr>
              <w:sz w:val="20"/>
              <w:szCs w:val="20"/>
            </w:rPr>
          </w:rPrChange>
        </w:rPr>
      </w:pPr>
      <w:ins w:id="41" w:author="Nicole Fossos-Wong" w:date="2015-06-03T08:07:00Z">
        <w:r w:rsidRPr="00D94A36">
          <w:rPr>
            <w:rFonts w:asciiTheme="minorHAnsi" w:hAnsiTheme="minorHAnsi"/>
            <w:sz w:val="20"/>
            <w:szCs w:val="22"/>
            <w:rPrChange w:id="42" w:author="Nicole Fossos-Wong" w:date="2015-06-03T08:15:00Z">
              <w:rPr>
                <w:sz w:val="20"/>
                <w:szCs w:val="20"/>
              </w:rPr>
            </w:rPrChange>
          </w:rPr>
          <w:t xml:space="preserve">Phone: </w:t>
        </w:r>
      </w:ins>
      <w:ins w:id="43" w:author="Nicole Fossos-Wong" w:date="2015-06-03T08:06:00Z">
        <w:r w:rsidRPr="00D94A36">
          <w:rPr>
            <w:rFonts w:asciiTheme="minorHAnsi" w:hAnsiTheme="minorHAnsi"/>
            <w:sz w:val="20"/>
            <w:szCs w:val="22"/>
            <w:rPrChange w:id="44" w:author="Nicole Fossos-Wong" w:date="2015-06-03T08:15:00Z">
              <w:rPr>
                <w:sz w:val="20"/>
                <w:szCs w:val="20"/>
              </w:rPr>
            </w:rPrChange>
          </w:rPr>
          <w:t>(206) 275-7745</w:t>
        </w:r>
      </w:ins>
      <w:ins w:id="45" w:author="Nicole Fossos-Wong" w:date="2015-06-03T08:07:00Z">
        <w:r w:rsidRPr="00D94A36">
          <w:rPr>
            <w:rFonts w:asciiTheme="minorHAnsi" w:hAnsiTheme="minorHAnsi"/>
            <w:sz w:val="20"/>
            <w:szCs w:val="22"/>
            <w:rPrChange w:id="46" w:author="Nicole Fossos-Wong" w:date="2015-06-03T08:15:00Z">
              <w:rPr>
                <w:sz w:val="20"/>
                <w:szCs w:val="20"/>
              </w:rPr>
            </w:rPrChange>
          </w:rPr>
          <w:t xml:space="preserve">; </w:t>
        </w:r>
      </w:ins>
      <w:ins w:id="47" w:author="Nicole Fossos-Wong" w:date="2015-06-03T08:06:00Z">
        <w:r w:rsidRPr="00D94A36">
          <w:rPr>
            <w:rFonts w:asciiTheme="minorHAnsi" w:hAnsiTheme="minorHAnsi"/>
            <w:sz w:val="20"/>
            <w:szCs w:val="22"/>
            <w:rPrChange w:id="48" w:author="Nicole Fossos-Wong" w:date="2015-06-03T08:15:00Z">
              <w:rPr>
                <w:sz w:val="20"/>
                <w:szCs w:val="20"/>
              </w:rPr>
            </w:rPrChange>
          </w:rPr>
          <w:t>Derek.Franklin@mercergov.org</w:t>
        </w:r>
      </w:ins>
    </w:p>
    <w:sectPr w:rsidR="00A31C4A" w:rsidRPr="00D94A36" w:rsidSect="00017AFB">
      <w:footerReference w:type="default" r:id="rId12"/>
      <w:headerReference w:type="first" r:id="rId13"/>
      <w:pgSz w:w="12240" w:h="15840" w:code="1"/>
      <w:pgMar w:top="720" w:right="1080" w:bottom="720" w:left="108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D02669" w14:textId="77777777" w:rsidR="00500D0B" w:rsidRDefault="00500D0B">
      <w:r>
        <w:separator/>
      </w:r>
    </w:p>
  </w:endnote>
  <w:endnote w:type="continuationSeparator" w:id="0">
    <w:p w14:paraId="79075316" w14:textId="77777777" w:rsidR="00500D0B" w:rsidRDefault="00500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382F97" w14:textId="77777777" w:rsidR="006E63BD" w:rsidRPr="006E63BD" w:rsidRDefault="006E63BD" w:rsidP="006E63BD">
    <w:pPr>
      <w:pStyle w:val="NoSpacing"/>
      <w:pBdr>
        <w:bottom w:val="single" w:sz="4" w:space="3" w:color="auto"/>
      </w:pBdr>
      <w:jc w:val="center"/>
      <w:rPr>
        <w:sz w:val="20"/>
        <w:szCs w:val="20"/>
      </w:rPr>
    </w:pPr>
    <w:r w:rsidRPr="006E63BD">
      <w:rPr>
        <w:sz w:val="20"/>
        <w:szCs w:val="20"/>
      </w:rPr>
      <w:t>*Please remember that we cannot guarantee the confidentiality of any information sent by email.</w:t>
    </w:r>
  </w:p>
  <w:p w14:paraId="0D867306" w14:textId="77777777" w:rsidR="006E63BD" w:rsidRPr="006E63BD" w:rsidRDefault="006E63BD" w:rsidP="006E63BD">
    <w:pPr>
      <w:pStyle w:val="Header"/>
      <w:jc w:val="center"/>
      <w:rPr>
        <w:rFonts w:ascii="Calibri" w:hAnsi="Calibri"/>
        <w:sz w:val="20"/>
        <w:szCs w:val="20"/>
      </w:rPr>
    </w:pPr>
    <w:r w:rsidRPr="006E63BD">
      <w:rPr>
        <w:rFonts w:ascii="Calibri" w:hAnsi="Calibri"/>
        <w:sz w:val="20"/>
        <w:szCs w:val="20"/>
      </w:rPr>
      <w:t>University of Washington    Box 354944    Seattle, WA 98195</w:t>
    </w:r>
  </w:p>
  <w:p w14:paraId="79F7655F" w14:textId="62636E3D" w:rsidR="006E63BD" w:rsidRPr="006E63BD" w:rsidRDefault="006E63BD" w:rsidP="006E63BD">
    <w:pPr>
      <w:pStyle w:val="Footer"/>
      <w:jc w:val="center"/>
      <w:rPr>
        <w:sz w:val="20"/>
        <w:szCs w:val="20"/>
      </w:rPr>
    </w:pPr>
    <w:r w:rsidRPr="006E63BD">
      <w:rPr>
        <w:rFonts w:ascii="Calibri" w:hAnsi="Calibri"/>
        <w:sz w:val="20"/>
        <w:szCs w:val="20"/>
      </w:rPr>
      <w:t xml:space="preserve">(206) </w:t>
    </w:r>
    <w:r w:rsidR="00D33127">
      <w:rPr>
        <w:rFonts w:ascii="Calibri" w:hAnsi="Calibri"/>
        <w:sz w:val="20"/>
        <w:szCs w:val="20"/>
      </w:rPr>
      <w:t>685-1499</w:t>
    </w:r>
    <w:r w:rsidRPr="006E63BD">
      <w:rPr>
        <w:rFonts w:ascii="Calibri" w:hAnsi="Calibri"/>
        <w:sz w:val="20"/>
        <w:szCs w:val="20"/>
      </w:rPr>
      <w:t xml:space="preserve">    FAX: (206) 616-1705     </w:t>
    </w:r>
    <w:r w:rsidR="00D33127">
      <w:rPr>
        <w:rFonts w:ascii="Calibri" w:hAnsi="Calibri"/>
        <w:sz w:val="20"/>
        <w:szCs w:val="20"/>
      </w:rPr>
      <w:t>mihspf</w:t>
    </w:r>
    <w:r w:rsidRPr="006E63BD">
      <w:rPr>
        <w:rFonts w:ascii="Calibri" w:hAnsi="Calibri"/>
        <w:sz w:val="20"/>
        <w:szCs w:val="20"/>
      </w:rPr>
      <w:t>@uw.edu</w:t>
    </w:r>
  </w:p>
  <w:p w14:paraId="441787F8" w14:textId="43E03254" w:rsidR="006C7990" w:rsidRPr="005524A2" w:rsidRDefault="00E05A16" w:rsidP="004B123B">
    <w:pPr>
      <w:pStyle w:val="Footer"/>
    </w:pPr>
    <w:r>
      <w:rPr>
        <w:rFonts w:ascii="Calibri" w:hAnsi="Calibri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7B7850" w14:textId="77777777" w:rsidR="00500D0B" w:rsidRDefault="00500D0B">
      <w:r>
        <w:separator/>
      </w:r>
    </w:p>
  </w:footnote>
  <w:footnote w:type="continuationSeparator" w:id="0">
    <w:p w14:paraId="1B8BB33F" w14:textId="77777777" w:rsidR="00500D0B" w:rsidRDefault="00500D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728813" w14:textId="2D020CD0" w:rsidR="00771E74" w:rsidRDefault="00005BB0">
    <w:pPr>
      <w:pStyle w:val="Header"/>
    </w:pPr>
    <w:r>
      <w:rPr>
        <w:rFonts w:ascii="Calibri" w:hAnsi="Calibri"/>
        <w:noProof/>
        <w:sz w:val="25"/>
        <w:szCs w:val="25"/>
      </w:rPr>
      <w:drawing>
        <wp:inline distT="0" distB="0" distL="0" distR="0" wp14:anchorId="1788708F" wp14:editId="729F5A7B">
          <wp:extent cx="819150" cy="902860"/>
          <wp:effectExtent l="0" t="0" r="0" b="0"/>
          <wp:docPr id="5" name="Picture 5" descr="MI PF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I PFI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797" cy="9090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5666B4" w14:textId="77777777" w:rsidR="00771E74" w:rsidRPr="00017AFB" w:rsidRDefault="00771E74">
    <w:pPr>
      <w:pStyle w:val="Header"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535D5"/>
    <w:multiLevelType w:val="multilevel"/>
    <w:tmpl w:val="1378455E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90A497E"/>
    <w:multiLevelType w:val="hybridMultilevel"/>
    <w:tmpl w:val="3B4C2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AD138B"/>
    <w:multiLevelType w:val="hybridMultilevel"/>
    <w:tmpl w:val="FA506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F703D7"/>
    <w:multiLevelType w:val="hybridMultilevel"/>
    <w:tmpl w:val="1378455E"/>
    <w:lvl w:ilvl="0" w:tplc="C7A81DD2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9132FF2"/>
    <w:multiLevelType w:val="hybridMultilevel"/>
    <w:tmpl w:val="3036E69A"/>
    <w:lvl w:ilvl="0" w:tplc="9F2CFD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erek Franklin">
    <w15:presenceInfo w15:providerId="None" w15:userId="Derek Frankl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0C2"/>
    <w:rsid w:val="00000C25"/>
    <w:rsid w:val="00005BB0"/>
    <w:rsid w:val="000134BD"/>
    <w:rsid w:val="00017AFB"/>
    <w:rsid w:val="00021B50"/>
    <w:rsid w:val="00023202"/>
    <w:rsid w:val="00034B7F"/>
    <w:rsid w:val="00036449"/>
    <w:rsid w:val="00077AB1"/>
    <w:rsid w:val="00092241"/>
    <w:rsid w:val="0009287A"/>
    <w:rsid w:val="00095ED0"/>
    <w:rsid w:val="000A1E9C"/>
    <w:rsid w:val="000D18B3"/>
    <w:rsid w:val="000D3E61"/>
    <w:rsid w:val="000E21A8"/>
    <w:rsid w:val="000E51B6"/>
    <w:rsid w:val="000E75C8"/>
    <w:rsid w:val="000F6EBF"/>
    <w:rsid w:val="00107458"/>
    <w:rsid w:val="001113E6"/>
    <w:rsid w:val="00116397"/>
    <w:rsid w:val="00127AF4"/>
    <w:rsid w:val="00131F64"/>
    <w:rsid w:val="0016359B"/>
    <w:rsid w:val="0017217E"/>
    <w:rsid w:val="00192B88"/>
    <w:rsid w:val="00195D5B"/>
    <w:rsid w:val="001A3F21"/>
    <w:rsid w:val="001A493B"/>
    <w:rsid w:val="001C22F0"/>
    <w:rsid w:val="001D0140"/>
    <w:rsid w:val="001E7041"/>
    <w:rsid w:val="001F5287"/>
    <w:rsid w:val="0020514B"/>
    <w:rsid w:val="00207527"/>
    <w:rsid w:val="00212523"/>
    <w:rsid w:val="002245CC"/>
    <w:rsid w:val="00224F9F"/>
    <w:rsid w:val="00242B59"/>
    <w:rsid w:val="00243A7A"/>
    <w:rsid w:val="00254BD0"/>
    <w:rsid w:val="00256C15"/>
    <w:rsid w:val="0026566A"/>
    <w:rsid w:val="0027699D"/>
    <w:rsid w:val="00286C5F"/>
    <w:rsid w:val="002A5CC7"/>
    <w:rsid w:val="002B03FD"/>
    <w:rsid w:val="002B1204"/>
    <w:rsid w:val="002B3100"/>
    <w:rsid w:val="002D3480"/>
    <w:rsid w:val="00306D3B"/>
    <w:rsid w:val="00323AC4"/>
    <w:rsid w:val="00340FDC"/>
    <w:rsid w:val="00353361"/>
    <w:rsid w:val="0035797C"/>
    <w:rsid w:val="00383131"/>
    <w:rsid w:val="003953FB"/>
    <w:rsid w:val="003A0A76"/>
    <w:rsid w:val="003A14FC"/>
    <w:rsid w:val="003B40BB"/>
    <w:rsid w:val="003B55B4"/>
    <w:rsid w:val="003C22BE"/>
    <w:rsid w:val="003C3C46"/>
    <w:rsid w:val="0040358F"/>
    <w:rsid w:val="00452BCE"/>
    <w:rsid w:val="00453AB4"/>
    <w:rsid w:val="0046695B"/>
    <w:rsid w:val="00481BB2"/>
    <w:rsid w:val="0049135C"/>
    <w:rsid w:val="00496BC6"/>
    <w:rsid w:val="004B123B"/>
    <w:rsid w:val="004C0970"/>
    <w:rsid w:val="004E14A6"/>
    <w:rsid w:val="004E3DC2"/>
    <w:rsid w:val="004F5A5B"/>
    <w:rsid w:val="00500CD3"/>
    <w:rsid w:val="00500D0B"/>
    <w:rsid w:val="00506B4B"/>
    <w:rsid w:val="00512DAE"/>
    <w:rsid w:val="00531D16"/>
    <w:rsid w:val="005356F8"/>
    <w:rsid w:val="00543B8C"/>
    <w:rsid w:val="00551DC6"/>
    <w:rsid w:val="005524A2"/>
    <w:rsid w:val="00555AF1"/>
    <w:rsid w:val="005611BD"/>
    <w:rsid w:val="00591F8E"/>
    <w:rsid w:val="005979A2"/>
    <w:rsid w:val="005B0778"/>
    <w:rsid w:val="005B38F1"/>
    <w:rsid w:val="005B7568"/>
    <w:rsid w:val="005C21C2"/>
    <w:rsid w:val="005C4EB0"/>
    <w:rsid w:val="005D227C"/>
    <w:rsid w:val="005D71B6"/>
    <w:rsid w:val="005E252A"/>
    <w:rsid w:val="006105E5"/>
    <w:rsid w:val="006169BB"/>
    <w:rsid w:val="00621A09"/>
    <w:rsid w:val="006322BC"/>
    <w:rsid w:val="006550DB"/>
    <w:rsid w:val="0068149A"/>
    <w:rsid w:val="00695141"/>
    <w:rsid w:val="006A35A1"/>
    <w:rsid w:val="006C4828"/>
    <w:rsid w:val="006C58C8"/>
    <w:rsid w:val="006C5B4D"/>
    <w:rsid w:val="006C7990"/>
    <w:rsid w:val="006E1A50"/>
    <w:rsid w:val="006E24A8"/>
    <w:rsid w:val="006E63BD"/>
    <w:rsid w:val="007116A1"/>
    <w:rsid w:val="00714BB0"/>
    <w:rsid w:val="00721BB6"/>
    <w:rsid w:val="00721F94"/>
    <w:rsid w:val="007223D0"/>
    <w:rsid w:val="00733FB2"/>
    <w:rsid w:val="00735E84"/>
    <w:rsid w:val="00750A13"/>
    <w:rsid w:val="007538C8"/>
    <w:rsid w:val="00771E74"/>
    <w:rsid w:val="0078584E"/>
    <w:rsid w:val="007915C0"/>
    <w:rsid w:val="00791F0F"/>
    <w:rsid w:val="00794D60"/>
    <w:rsid w:val="007C1C28"/>
    <w:rsid w:val="007C4E2D"/>
    <w:rsid w:val="007D49F9"/>
    <w:rsid w:val="007E3A7C"/>
    <w:rsid w:val="007F69D3"/>
    <w:rsid w:val="00802AA4"/>
    <w:rsid w:val="008225A0"/>
    <w:rsid w:val="00837135"/>
    <w:rsid w:val="0084299C"/>
    <w:rsid w:val="00843F8C"/>
    <w:rsid w:val="00864183"/>
    <w:rsid w:val="0086442B"/>
    <w:rsid w:val="00867CBD"/>
    <w:rsid w:val="00882255"/>
    <w:rsid w:val="0088702C"/>
    <w:rsid w:val="008D0940"/>
    <w:rsid w:val="008D45C9"/>
    <w:rsid w:val="008E40CA"/>
    <w:rsid w:val="008E610A"/>
    <w:rsid w:val="00907DDC"/>
    <w:rsid w:val="00923D83"/>
    <w:rsid w:val="00941AD3"/>
    <w:rsid w:val="00954A64"/>
    <w:rsid w:val="00960648"/>
    <w:rsid w:val="0096776E"/>
    <w:rsid w:val="00967DF1"/>
    <w:rsid w:val="009A5E1E"/>
    <w:rsid w:val="009B2295"/>
    <w:rsid w:val="009B4A34"/>
    <w:rsid w:val="009D17E4"/>
    <w:rsid w:val="009E42A8"/>
    <w:rsid w:val="009F42F0"/>
    <w:rsid w:val="009F63D2"/>
    <w:rsid w:val="00A06802"/>
    <w:rsid w:val="00A31C4A"/>
    <w:rsid w:val="00A36B8A"/>
    <w:rsid w:val="00A4566F"/>
    <w:rsid w:val="00A5349F"/>
    <w:rsid w:val="00A53EC2"/>
    <w:rsid w:val="00A603B4"/>
    <w:rsid w:val="00A75518"/>
    <w:rsid w:val="00A82AC0"/>
    <w:rsid w:val="00A82F1F"/>
    <w:rsid w:val="00A925CE"/>
    <w:rsid w:val="00AA1667"/>
    <w:rsid w:val="00AA2695"/>
    <w:rsid w:val="00AA462B"/>
    <w:rsid w:val="00AA7876"/>
    <w:rsid w:val="00AC19BC"/>
    <w:rsid w:val="00AD3286"/>
    <w:rsid w:val="00AE2715"/>
    <w:rsid w:val="00AE3639"/>
    <w:rsid w:val="00AE3CD2"/>
    <w:rsid w:val="00AF286D"/>
    <w:rsid w:val="00AF583A"/>
    <w:rsid w:val="00B01200"/>
    <w:rsid w:val="00B014BD"/>
    <w:rsid w:val="00B155C7"/>
    <w:rsid w:val="00B2082D"/>
    <w:rsid w:val="00B257B9"/>
    <w:rsid w:val="00B43953"/>
    <w:rsid w:val="00B473B1"/>
    <w:rsid w:val="00B47EC8"/>
    <w:rsid w:val="00B711B6"/>
    <w:rsid w:val="00B82A6B"/>
    <w:rsid w:val="00B84633"/>
    <w:rsid w:val="00B8618D"/>
    <w:rsid w:val="00BA0363"/>
    <w:rsid w:val="00BA4A93"/>
    <w:rsid w:val="00BF52C7"/>
    <w:rsid w:val="00C10740"/>
    <w:rsid w:val="00C227BC"/>
    <w:rsid w:val="00C33894"/>
    <w:rsid w:val="00C40EE7"/>
    <w:rsid w:val="00C7158F"/>
    <w:rsid w:val="00C81AF7"/>
    <w:rsid w:val="00C94ED7"/>
    <w:rsid w:val="00CA73C6"/>
    <w:rsid w:val="00CB0B8A"/>
    <w:rsid w:val="00CC04B0"/>
    <w:rsid w:val="00CD6D3D"/>
    <w:rsid w:val="00CF33B8"/>
    <w:rsid w:val="00D008E7"/>
    <w:rsid w:val="00D016CB"/>
    <w:rsid w:val="00D122DA"/>
    <w:rsid w:val="00D3045E"/>
    <w:rsid w:val="00D33127"/>
    <w:rsid w:val="00D455BA"/>
    <w:rsid w:val="00D54B10"/>
    <w:rsid w:val="00D56E4B"/>
    <w:rsid w:val="00D666F1"/>
    <w:rsid w:val="00D704D8"/>
    <w:rsid w:val="00D777BC"/>
    <w:rsid w:val="00D872C8"/>
    <w:rsid w:val="00D9023E"/>
    <w:rsid w:val="00D94A36"/>
    <w:rsid w:val="00D96F57"/>
    <w:rsid w:val="00DA3F59"/>
    <w:rsid w:val="00DD7059"/>
    <w:rsid w:val="00DE0852"/>
    <w:rsid w:val="00DE35B2"/>
    <w:rsid w:val="00E05A16"/>
    <w:rsid w:val="00E1144D"/>
    <w:rsid w:val="00E24020"/>
    <w:rsid w:val="00E27274"/>
    <w:rsid w:val="00E45307"/>
    <w:rsid w:val="00E47DC7"/>
    <w:rsid w:val="00E70F7C"/>
    <w:rsid w:val="00E77830"/>
    <w:rsid w:val="00E83307"/>
    <w:rsid w:val="00EB0D13"/>
    <w:rsid w:val="00EE7FD8"/>
    <w:rsid w:val="00EF09D9"/>
    <w:rsid w:val="00F06B02"/>
    <w:rsid w:val="00F15D13"/>
    <w:rsid w:val="00F3217F"/>
    <w:rsid w:val="00F4718F"/>
    <w:rsid w:val="00F5630A"/>
    <w:rsid w:val="00F665BA"/>
    <w:rsid w:val="00F7733D"/>
    <w:rsid w:val="00F8665D"/>
    <w:rsid w:val="00FA0FE0"/>
    <w:rsid w:val="00FB10C2"/>
    <w:rsid w:val="00FB148B"/>
    <w:rsid w:val="00FC4660"/>
    <w:rsid w:val="00FE1D9F"/>
    <w:rsid w:val="00FE3323"/>
    <w:rsid w:val="00FE3E4B"/>
    <w:rsid w:val="00FE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594D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Hyperlink">
    <w:name w:val="Hyperlink"/>
    <w:rsid w:val="00506B4B"/>
    <w:rPr>
      <w:color w:val="0000FF"/>
      <w:u w:val="single"/>
    </w:rPr>
  </w:style>
  <w:style w:type="paragraph" w:styleId="BalloonText">
    <w:name w:val="Balloon Text"/>
    <w:basedOn w:val="Normal"/>
    <w:semiHidden/>
    <w:rsid w:val="00077AB1"/>
    <w:rPr>
      <w:rFonts w:ascii="Tahoma" w:hAnsi="Tahoma" w:cs="Tahoma"/>
      <w:sz w:val="16"/>
      <w:szCs w:val="16"/>
    </w:rPr>
  </w:style>
  <w:style w:type="paragraph" w:styleId="NoSpacing">
    <w:name w:val="No Spacing"/>
    <w:qFormat/>
    <w:rsid w:val="00B711B6"/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link w:val="Header"/>
    <w:rsid w:val="007116A1"/>
    <w:rPr>
      <w:sz w:val="24"/>
      <w:szCs w:val="24"/>
      <w:lang w:val="en-US" w:eastAsia="en-US" w:bidi="ar-SA"/>
    </w:rPr>
  </w:style>
  <w:style w:type="character" w:customStyle="1" w:styleId="FooterChar">
    <w:name w:val="Footer Char"/>
    <w:link w:val="Footer"/>
    <w:rsid w:val="007116A1"/>
    <w:rPr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4B123B"/>
    <w:rPr>
      <w:sz w:val="24"/>
      <w:szCs w:val="24"/>
    </w:rPr>
  </w:style>
  <w:style w:type="character" w:styleId="CommentReference">
    <w:name w:val="annotation reference"/>
    <w:rsid w:val="00AA462B"/>
    <w:rPr>
      <w:sz w:val="16"/>
      <w:szCs w:val="16"/>
    </w:rPr>
  </w:style>
  <w:style w:type="paragraph" w:styleId="CommentText">
    <w:name w:val="annotation text"/>
    <w:basedOn w:val="Normal"/>
    <w:link w:val="CommentTextChar"/>
    <w:rsid w:val="00AA46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A462B"/>
  </w:style>
  <w:style w:type="paragraph" w:styleId="CommentSubject">
    <w:name w:val="annotation subject"/>
    <w:basedOn w:val="CommentText"/>
    <w:next w:val="CommentText"/>
    <w:link w:val="CommentSubjectChar"/>
    <w:rsid w:val="00AA462B"/>
    <w:rPr>
      <w:b/>
      <w:bCs/>
    </w:rPr>
  </w:style>
  <w:style w:type="character" w:customStyle="1" w:styleId="CommentSubjectChar">
    <w:name w:val="Comment Subject Char"/>
    <w:link w:val="CommentSubject"/>
    <w:rsid w:val="00AA462B"/>
    <w:rPr>
      <w:b/>
      <w:bCs/>
    </w:rPr>
  </w:style>
  <w:style w:type="table" w:styleId="TableGrid">
    <w:name w:val="Table Grid"/>
    <w:basedOn w:val="TableNormal"/>
    <w:rsid w:val="00005B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Hyperlink">
    <w:name w:val="Hyperlink"/>
    <w:rsid w:val="00506B4B"/>
    <w:rPr>
      <w:color w:val="0000FF"/>
      <w:u w:val="single"/>
    </w:rPr>
  </w:style>
  <w:style w:type="paragraph" w:styleId="BalloonText">
    <w:name w:val="Balloon Text"/>
    <w:basedOn w:val="Normal"/>
    <w:semiHidden/>
    <w:rsid w:val="00077AB1"/>
    <w:rPr>
      <w:rFonts w:ascii="Tahoma" w:hAnsi="Tahoma" w:cs="Tahoma"/>
      <w:sz w:val="16"/>
      <w:szCs w:val="16"/>
    </w:rPr>
  </w:style>
  <w:style w:type="paragraph" w:styleId="NoSpacing">
    <w:name w:val="No Spacing"/>
    <w:qFormat/>
    <w:rsid w:val="00B711B6"/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link w:val="Header"/>
    <w:rsid w:val="007116A1"/>
    <w:rPr>
      <w:sz w:val="24"/>
      <w:szCs w:val="24"/>
      <w:lang w:val="en-US" w:eastAsia="en-US" w:bidi="ar-SA"/>
    </w:rPr>
  </w:style>
  <w:style w:type="character" w:customStyle="1" w:styleId="FooterChar">
    <w:name w:val="Footer Char"/>
    <w:link w:val="Footer"/>
    <w:rsid w:val="007116A1"/>
    <w:rPr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4B123B"/>
    <w:rPr>
      <w:sz w:val="24"/>
      <w:szCs w:val="24"/>
    </w:rPr>
  </w:style>
  <w:style w:type="character" w:styleId="CommentReference">
    <w:name w:val="annotation reference"/>
    <w:rsid w:val="00AA462B"/>
    <w:rPr>
      <w:sz w:val="16"/>
      <w:szCs w:val="16"/>
    </w:rPr>
  </w:style>
  <w:style w:type="paragraph" w:styleId="CommentText">
    <w:name w:val="annotation text"/>
    <w:basedOn w:val="Normal"/>
    <w:link w:val="CommentTextChar"/>
    <w:rsid w:val="00AA46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A462B"/>
  </w:style>
  <w:style w:type="paragraph" w:styleId="CommentSubject">
    <w:name w:val="annotation subject"/>
    <w:basedOn w:val="CommentText"/>
    <w:next w:val="CommentText"/>
    <w:link w:val="CommentSubjectChar"/>
    <w:rsid w:val="00AA462B"/>
    <w:rPr>
      <w:b/>
      <w:bCs/>
    </w:rPr>
  </w:style>
  <w:style w:type="character" w:customStyle="1" w:styleId="CommentSubjectChar">
    <w:name w:val="Comment Subject Char"/>
    <w:link w:val="CommentSubject"/>
    <w:rsid w:val="00AA462B"/>
    <w:rPr>
      <w:b/>
      <w:bCs/>
    </w:rPr>
  </w:style>
  <w:style w:type="table" w:styleId="TableGrid">
    <w:name w:val="Table Grid"/>
    <w:basedOn w:val="TableNormal"/>
    <w:rsid w:val="00005B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2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MIHSPF@uw.ed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D3AFB-BF7D-4984-984F-3177485B3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Student,</vt:lpstr>
    </vt:vector>
  </TitlesOfParts>
  <Company>Larimer Lab/University of WA</Company>
  <LinksUpToDate>false</LinksUpToDate>
  <CharactersWithSpaces>3200</CharactersWithSpaces>
  <SharedDoc>false</SharedDoc>
  <HLinks>
    <vt:vector size="6" baseType="variant">
      <vt:variant>
        <vt:i4>3145737</vt:i4>
      </vt:variant>
      <vt:variant>
        <vt:i4>0</vt:i4>
      </vt:variant>
      <vt:variant>
        <vt:i4>0</vt:i4>
      </vt:variant>
      <vt:variant>
        <vt:i4>5</vt:i4>
      </vt:variant>
      <vt:variant>
        <vt:lpwstr>mailto:MIHSPF@uw.edu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Student,</dc:title>
  <dc:creator>Department of Psychiatry and Behavioral Sciences</dc:creator>
  <cp:lastModifiedBy> </cp:lastModifiedBy>
  <cp:revision>2</cp:revision>
  <cp:lastPrinted>2015-06-03T16:21:00Z</cp:lastPrinted>
  <dcterms:created xsi:type="dcterms:W3CDTF">2015-06-08T15:34:00Z</dcterms:created>
  <dcterms:modified xsi:type="dcterms:W3CDTF">2015-06-08T15:34:00Z</dcterms:modified>
</cp:coreProperties>
</file>